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D932B" w14:textId="77777777" w:rsidR="004E60C0" w:rsidRPr="00582406" w:rsidRDefault="004E60C0" w:rsidP="004E60C0">
      <w:pPr>
        <w:pStyle w:val="BodyTextIndent"/>
        <w:spacing w:line="240" w:lineRule="auto"/>
        <w:jc w:val="center"/>
        <w:rPr>
          <w:rFonts w:ascii="GHEA Grapalat" w:hAnsi="GHEA Grapalat"/>
          <w:i w:val="0"/>
          <w:sz w:val="24"/>
          <w:szCs w:val="24"/>
          <w:lang w:val="af-ZA"/>
        </w:rPr>
      </w:pPr>
      <w:r w:rsidRPr="00582406">
        <w:rPr>
          <w:rFonts w:ascii="GHEA Grapalat" w:hAnsi="GHEA Grapalat"/>
          <w:i w:val="0"/>
          <w:sz w:val="24"/>
          <w:szCs w:val="24"/>
          <w:lang w:val="af-ZA"/>
        </w:rPr>
        <w:t>ՀԱՅՏԱՐԱՐՈՒԹՅՈՒՆ</w:t>
      </w:r>
    </w:p>
    <w:p w14:paraId="0A939DDC" w14:textId="15C6501F" w:rsidR="004E60C0" w:rsidRPr="00582406" w:rsidRDefault="005409B5" w:rsidP="004E60C0">
      <w:pPr>
        <w:pStyle w:val="BodyTextIndent"/>
        <w:spacing w:line="240" w:lineRule="auto"/>
        <w:jc w:val="center"/>
        <w:rPr>
          <w:rFonts w:ascii="GHEA Grapalat" w:hAnsi="GHEA Grapalat"/>
          <w:i w:val="0"/>
          <w:sz w:val="24"/>
          <w:szCs w:val="24"/>
          <w:lang w:val="af-ZA"/>
        </w:rPr>
      </w:pPr>
      <w:r>
        <w:rPr>
          <w:rFonts w:ascii="GHEA Grapalat" w:hAnsi="GHEA Grapalat"/>
          <w:i w:val="0"/>
          <w:sz w:val="24"/>
          <w:szCs w:val="24"/>
          <w:lang w:val="af-ZA"/>
        </w:rPr>
        <w:t xml:space="preserve">ԳՆԱՆՇՄԱՆ ՀԱՐՑՄԱՆ ՄԱՍԻՆ </w:t>
      </w:r>
      <w:r w:rsidR="004E60C0" w:rsidRPr="00582406">
        <w:rPr>
          <w:rFonts w:ascii="GHEA Grapalat" w:hAnsi="GHEA Grapalat"/>
          <w:i w:val="0"/>
          <w:sz w:val="24"/>
          <w:szCs w:val="24"/>
          <w:lang w:val="af-ZA"/>
        </w:rPr>
        <w:t xml:space="preserve">  </w:t>
      </w:r>
    </w:p>
    <w:p w14:paraId="5C1BAE1A" w14:textId="77777777" w:rsidR="004E60C0" w:rsidRPr="009816C6" w:rsidRDefault="004E60C0" w:rsidP="004E60C0">
      <w:pPr>
        <w:pStyle w:val="BodyTextIndent"/>
        <w:spacing w:line="240" w:lineRule="auto"/>
        <w:jc w:val="center"/>
        <w:rPr>
          <w:rFonts w:ascii="GHEA Grapalat" w:hAnsi="GHEA Grapalat"/>
          <w:i w:val="0"/>
          <w:sz w:val="22"/>
          <w:szCs w:val="22"/>
          <w:lang w:val="af-ZA"/>
        </w:rPr>
      </w:pPr>
    </w:p>
    <w:p w14:paraId="2CF30997" w14:textId="77777777" w:rsidR="004E60C0" w:rsidRPr="009816C6" w:rsidRDefault="004E60C0" w:rsidP="004E60C0">
      <w:pPr>
        <w:pStyle w:val="BodyTextIndent"/>
        <w:spacing w:line="240" w:lineRule="auto"/>
        <w:jc w:val="center"/>
        <w:rPr>
          <w:rFonts w:ascii="GHEA Grapalat" w:hAnsi="GHEA Grapalat"/>
          <w:i w:val="0"/>
          <w:sz w:val="22"/>
          <w:szCs w:val="22"/>
          <w:lang w:val="af-ZA"/>
        </w:rPr>
      </w:pPr>
      <w:r w:rsidRPr="009816C6">
        <w:rPr>
          <w:rFonts w:ascii="GHEA Grapalat" w:hAnsi="GHEA Grapalat"/>
          <w:i w:val="0"/>
          <w:sz w:val="22"/>
          <w:szCs w:val="22"/>
          <w:lang w:val="af-ZA"/>
        </w:rPr>
        <w:t>Հայտարարության սույն տեքստը հաստատված է գնահատող հանձնաժողովի</w:t>
      </w:r>
    </w:p>
    <w:p w14:paraId="02C3C026" w14:textId="48E48452" w:rsidR="004E60C0" w:rsidRPr="009816C6" w:rsidRDefault="004E60C0" w:rsidP="004E60C0">
      <w:pPr>
        <w:pStyle w:val="BodyTextIndent"/>
        <w:spacing w:line="240" w:lineRule="auto"/>
        <w:jc w:val="center"/>
        <w:rPr>
          <w:rFonts w:ascii="GHEA Grapalat" w:hAnsi="GHEA Grapalat"/>
          <w:i w:val="0"/>
          <w:sz w:val="22"/>
          <w:szCs w:val="22"/>
          <w:lang w:val="af-ZA"/>
        </w:rPr>
      </w:pPr>
      <w:r w:rsidRPr="009816C6">
        <w:rPr>
          <w:rFonts w:ascii="GHEA Grapalat" w:hAnsi="GHEA Grapalat"/>
          <w:i w:val="0"/>
          <w:sz w:val="22"/>
          <w:szCs w:val="22"/>
          <w:lang w:val="af-ZA"/>
        </w:rPr>
        <w:t>202</w:t>
      </w:r>
      <w:r w:rsidR="005409B5">
        <w:rPr>
          <w:rFonts w:ascii="GHEA Grapalat" w:hAnsi="GHEA Grapalat"/>
          <w:i w:val="0"/>
          <w:sz w:val="22"/>
          <w:szCs w:val="22"/>
          <w:lang w:val="hy-AM"/>
        </w:rPr>
        <w:t>4</w:t>
      </w:r>
      <w:r>
        <w:rPr>
          <w:rFonts w:ascii="GHEA Grapalat" w:hAnsi="GHEA Grapalat"/>
          <w:i w:val="0"/>
          <w:sz w:val="22"/>
          <w:szCs w:val="22"/>
          <w:lang w:val="af-ZA"/>
        </w:rPr>
        <w:t xml:space="preserve"> </w:t>
      </w:r>
      <w:r w:rsidRPr="009816C6">
        <w:rPr>
          <w:rFonts w:ascii="GHEA Grapalat" w:hAnsi="GHEA Grapalat"/>
          <w:i w:val="0"/>
          <w:sz w:val="22"/>
          <w:szCs w:val="22"/>
          <w:lang w:val="af-ZA"/>
        </w:rPr>
        <w:t xml:space="preserve">թվականի </w:t>
      </w:r>
      <w:r w:rsidR="00CB5DEC" w:rsidRPr="00C95072">
        <w:rPr>
          <w:rFonts w:ascii="GHEA Grapalat" w:hAnsi="GHEA Grapalat"/>
          <w:i w:val="0"/>
          <w:sz w:val="22"/>
          <w:szCs w:val="22"/>
          <w:lang w:val="hy-AM"/>
        </w:rPr>
        <w:t>դեկտ</w:t>
      </w:r>
      <w:r w:rsidR="003C16B9" w:rsidRPr="00C95072">
        <w:rPr>
          <w:rFonts w:ascii="GHEA Grapalat" w:hAnsi="GHEA Grapalat"/>
          <w:i w:val="0"/>
          <w:sz w:val="22"/>
          <w:szCs w:val="22"/>
          <w:lang w:val="en-US"/>
        </w:rPr>
        <w:t>եմբերի</w:t>
      </w:r>
      <w:r w:rsidR="003C16B9" w:rsidRPr="00C95072">
        <w:rPr>
          <w:rFonts w:ascii="GHEA Grapalat" w:hAnsi="GHEA Grapalat"/>
          <w:i w:val="0"/>
          <w:sz w:val="22"/>
          <w:szCs w:val="22"/>
          <w:lang w:val="af-ZA"/>
        </w:rPr>
        <w:t xml:space="preserve"> </w:t>
      </w:r>
      <w:r w:rsidR="00C95072" w:rsidRPr="00C95072">
        <w:rPr>
          <w:rFonts w:ascii="GHEA Grapalat" w:hAnsi="GHEA Grapalat"/>
          <w:i w:val="0"/>
          <w:sz w:val="22"/>
          <w:szCs w:val="22"/>
          <w:lang w:val="hy-AM"/>
        </w:rPr>
        <w:t>19</w:t>
      </w:r>
      <w:r w:rsidR="006628DA" w:rsidRPr="00C95072">
        <w:rPr>
          <w:rFonts w:ascii="GHEA Grapalat" w:hAnsi="GHEA Grapalat"/>
          <w:i w:val="0"/>
          <w:sz w:val="22"/>
          <w:szCs w:val="22"/>
          <w:lang w:val="af-ZA"/>
        </w:rPr>
        <w:t>-</w:t>
      </w:r>
      <w:r w:rsidRPr="00C95072">
        <w:rPr>
          <w:rFonts w:ascii="GHEA Grapalat" w:hAnsi="GHEA Grapalat"/>
          <w:i w:val="0"/>
          <w:sz w:val="22"/>
          <w:szCs w:val="22"/>
          <w:lang w:val="af-ZA"/>
        </w:rPr>
        <w:t>ի</w:t>
      </w:r>
      <w:r>
        <w:rPr>
          <w:rFonts w:ascii="GHEA Grapalat" w:hAnsi="GHEA Grapalat"/>
          <w:i w:val="0"/>
          <w:sz w:val="22"/>
          <w:szCs w:val="22"/>
          <w:lang w:val="af-ZA"/>
        </w:rPr>
        <w:t xml:space="preserve"> </w:t>
      </w:r>
      <w:r w:rsidRPr="009816C6">
        <w:rPr>
          <w:rFonts w:ascii="GHEA Grapalat" w:hAnsi="GHEA Grapalat"/>
          <w:i w:val="0"/>
          <w:sz w:val="22"/>
          <w:szCs w:val="22"/>
          <w:lang w:val="af-ZA"/>
        </w:rPr>
        <w:t>որոշմամբ, Արձանագրություն թիվ 1, կետ</w:t>
      </w:r>
      <w:r>
        <w:rPr>
          <w:rFonts w:ascii="GHEA Grapalat" w:hAnsi="GHEA Grapalat"/>
          <w:i w:val="0"/>
          <w:sz w:val="22"/>
          <w:szCs w:val="22"/>
          <w:lang w:val="af-ZA"/>
        </w:rPr>
        <w:t xml:space="preserve"> </w:t>
      </w:r>
      <w:r w:rsidRPr="009816C6">
        <w:rPr>
          <w:rFonts w:ascii="GHEA Grapalat" w:hAnsi="GHEA Grapalat"/>
          <w:i w:val="0"/>
          <w:sz w:val="22"/>
          <w:szCs w:val="22"/>
          <w:lang w:val="af-ZA"/>
        </w:rPr>
        <w:t>2</w:t>
      </w:r>
    </w:p>
    <w:p w14:paraId="2AAF2090" w14:textId="4852EC56" w:rsidR="004E60C0" w:rsidRPr="009816C6" w:rsidRDefault="004E60C0" w:rsidP="004E60C0">
      <w:pPr>
        <w:pStyle w:val="BodyTextIndent"/>
        <w:spacing w:line="240" w:lineRule="auto"/>
        <w:jc w:val="center"/>
        <w:rPr>
          <w:rFonts w:ascii="GHEA Grapalat" w:hAnsi="GHEA Grapalat"/>
          <w:i w:val="0"/>
          <w:sz w:val="22"/>
          <w:szCs w:val="22"/>
          <w:lang w:val="af-ZA"/>
        </w:rPr>
      </w:pPr>
      <w:r>
        <w:rPr>
          <w:rFonts w:ascii="GHEA Grapalat" w:hAnsi="GHEA Grapalat"/>
          <w:i w:val="0"/>
          <w:sz w:val="22"/>
          <w:szCs w:val="22"/>
          <w:lang w:val="af-ZA"/>
        </w:rPr>
        <w:t xml:space="preserve">  </w:t>
      </w:r>
    </w:p>
    <w:p w14:paraId="1B80F4FB" w14:textId="14E5A0B5" w:rsidR="004E60C0" w:rsidRPr="009816C6" w:rsidRDefault="004E60C0" w:rsidP="004E60C0">
      <w:pPr>
        <w:pStyle w:val="BodyTextIndent"/>
        <w:spacing w:line="240" w:lineRule="auto"/>
        <w:jc w:val="center"/>
        <w:rPr>
          <w:rFonts w:ascii="GHEA Grapalat" w:hAnsi="GHEA Grapalat"/>
          <w:i w:val="0"/>
          <w:sz w:val="22"/>
          <w:szCs w:val="22"/>
          <w:lang w:val="af-ZA"/>
        </w:rPr>
      </w:pPr>
    </w:p>
    <w:p w14:paraId="3D43024C" w14:textId="0FB21932" w:rsidR="004E60C0" w:rsidRDefault="004E60C0" w:rsidP="004E60C0">
      <w:pPr>
        <w:pStyle w:val="BodyTextIndent"/>
        <w:spacing w:line="240" w:lineRule="auto"/>
        <w:jc w:val="center"/>
        <w:rPr>
          <w:rFonts w:ascii="GHEA Grapalat" w:hAnsi="GHEA Grapalat"/>
          <w:i w:val="0"/>
          <w:sz w:val="22"/>
          <w:szCs w:val="22"/>
          <w:lang w:val="af-ZA"/>
        </w:rPr>
      </w:pPr>
      <w:r w:rsidRPr="009816C6">
        <w:rPr>
          <w:rFonts w:ascii="GHEA Grapalat" w:hAnsi="GHEA Grapalat"/>
          <w:i w:val="0"/>
          <w:sz w:val="22"/>
          <w:szCs w:val="22"/>
          <w:lang w:val="af-ZA"/>
        </w:rPr>
        <w:t xml:space="preserve">Ընթացակարգի ծածկագիրը`  </w:t>
      </w:r>
      <w:r w:rsidRPr="009816C6">
        <w:rPr>
          <w:rFonts w:ascii="GHEA Grapalat" w:hAnsi="GHEA Grapalat"/>
          <w:b/>
          <w:i w:val="0"/>
          <w:sz w:val="22"/>
          <w:szCs w:val="22"/>
          <w:lang w:val="af-ZA"/>
        </w:rPr>
        <w:t>ԵՔԼ-</w:t>
      </w:r>
      <w:r>
        <w:rPr>
          <w:rFonts w:ascii="GHEA Grapalat" w:hAnsi="GHEA Grapalat"/>
          <w:b/>
          <w:i w:val="0"/>
          <w:sz w:val="22"/>
          <w:szCs w:val="22"/>
          <w:lang w:val="af-ZA"/>
        </w:rPr>
        <w:t>ԳՀ</w:t>
      </w:r>
      <w:r w:rsidRPr="009816C6">
        <w:rPr>
          <w:rFonts w:ascii="GHEA Grapalat" w:hAnsi="GHEA Grapalat"/>
          <w:b/>
          <w:i w:val="0"/>
          <w:sz w:val="22"/>
          <w:szCs w:val="22"/>
          <w:lang w:val="af-ZA"/>
        </w:rPr>
        <w:t>ԱՊՁԲ-</w:t>
      </w:r>
      <w:r w:rsidR="008B763B">
        <w:rPr>
          <w:rFonts w:ascii="GHEA Grapalat" w:hAnsi="GHEA Grapalat"/>
          <w:b/>
          <w:i w:val="0"/>
          <w:sz w:val="22"/>
          <w:szCs w:val="22"/>
          <w:lang w:val="af-ZA"/>
        </w:rPr>
        <w:t>25/4</w:t>
      </w:r>
      <w:r w:rsidR="005D5A02">
        <w:rPr>
          <w:rFonts w:ascii="GHEA Grapalat" w:hAnsi="GHEA Grapalat"/>
          <w:b/>
          <w:i w:val="0"/>
          <w:sz w:val="22"/>
          <w:szCs w:val="22"/>
          <w:lang w:val="af-ZA"/>
        </w:rPr>
        <w:t xml:space="preserve">  </w:t>
      </w:r>
      <w:r w:rsidRPr="009816C6">
        <w:rPr>
          <w:rFonts w:ascii="GHEA Grapalat" w:hAnsi="GHEA Grapalat"/>
          <w:i w:val="0"/>
          <w:sz w:val="22"/>
          <w:szCs w:val="22"/>
          <w:lang w:val="af-ZA"/>
        </w:rPr>
        <w:t xml:space="preserve"> </w:t>
      </w:r>
      <w:r w:rsidR="006A3D5C">
        <w:rPr>
          <w:rFonts w:ascii="GHEA Grapalat" w:hAnsi="GHEA Grapalat"/>
          <w:i w:val="0"/>
          <w:sz w:val="22"/>
          <w:szCs w:val="22"/>
          <w:lang w:val="af-ZA"/>
        </w:rPr>
        <w:t xml:space="preserve">  </w:t>
      </w:r>
      <w:r>
        <w:rPr>
          <w:rFonts w:ascii="GHEA Grapalat" w:hAnsi="GHEA Grapalat"/>
          <w:i w:val="0"/>
          <w:sz w:val="22"/>
          <w:szCs w:val="22"/>
          <w:lang w:val="af-ZA"/>
        </w:rPr>
        <w:t xml:space="preserve">   </w:t>
      </w:r>
      <w:r w:rsidR="00927CBB">
        <w:rPr>
          <w:rFonts w:ascii="GHEA Grapalat" w:hAnsi="GHEA Grapalat"/>
          <w:i w:val="0"/>
          <w:sz w:val="22"/>
          <w:szCs w:val="22"/>
          <w:lang w:val="af-ZA"/>
        </w:rPr>
        <w:t xml:space="preserve"> </w:t>
      </w:r>
      <w:r w:rsidRPr="009816C6">
        <w:rPr>
          <w:rFonts w:ascii="GHEA Grapalat" w:hAnsi="GHEA Grapalat"/>
          <w:i w:val="0"/>
          <w:sz w:val="22"/>
          <w:szCs w:val="22"/>
          <w:lang w:val="af-ZA"/>
        </w:rPr>
        <w:t xml:space="preserve">  </w:t>
      </w:r>
      <w:r>
        <w:rPr>
          <w:rFonts w:ascii="GHEA Grapalat" w:hAnsi="GHEA Grapalat"/>
          <w:i w:val="0"/>
          <w:sz w:val="22"/>
          <w:szCs w:val="22"/>
          <w:lang w:val="af-ZA"/>
        </w:rPr>
        <w:t xml:space="preserve">    </w:t>
      </w:r>
    </w:p>
    <w:p w14:paraId="4EBBF187" w14:textId="77777777" w:rsidR="004E60C0" w:rsidRPr="009816C6" w:rsidRDefault="004E60C0" w:rsidP="004E60C0">
      <w:pPr>
        <w:pStyle w:val="BodyTextIndent"/>
        <w:spacing w:line="240" w:lineRule="auto"/>
        <w:jc w:val="center"/>
        <w:rPr>
          <w:rFonts w:ascii="GHEA Grapalat" w:hAnsi="GHEA Grapalat"/>
          <w:i w:val="0"/>
          <w:sz w:val="22"/>
          <w:szCs w:val="22"/>
          <w:lang w:val="af-ZA"/>
        </w:rPr>
      </w:pPr>
    </w:p>
    <w:p w14:paraId="1B2DB2AB" w14:textId="77777777" w:rsidR="004E60C0" w:rsidRPr="00A71D81" w:rsidRDefault="004E60C0" w:rsidP="004E60C0">
      <w:pPr>
        <w:pStyle w:val="BodyTextIndent"/>
        <w:spacing w:line="240" w:lineRule="auto"/>
        <w:rPr>
          <w:rFonts w:ascii="GHEA Grapalat" w:hAnsi="GHEA Grapalat"/>
          <w:i w:val="0"/>
          <w:lang w:val="af-ZA"/>
        </w:rPr>
      </w:pPr>
    </w:p>
    <w:p w14:paraId="432C0FCE" w14:textId="1C426767" w:rsidR="004E60C0" w:rsidRPr="00582406" w:rsidRDefault="004E60C0" w:rsidP="004E60C0">
      <w:pPr>
        <w:pStyle w:val="BodyTextIndent"/>
        <w:spacing w:line="240" w:lineRule="auto"/>
        <w:ind w:firstLine="708"/>
        <w:rPr>
          <w:rFonts w:ascii="GHEA Grapalat" w:hAnsi="GHEA Grapalat"/>
          <w:i w:val="0"/>
          <w:sz w:val="22"/>
          <w:szCs w:val="22"/>
          <w:lang w:val="af-ZA"/>
        </w:rPr>
      </w:pPr>
      <w:r w:rsidRPr="00582406">
        <w:rPr>
          <w:rFonts w:ascii="GHEA Grapalat" w:hAnsi="GHEA Grapalat"/>
          <w:i w:val="0"/>
          <w:sz w:val="22"/>
          <w:szCs w:val="22"/>
          <w:lang w:val="af-ZA"/>
        </w:rPr>
        <w:t>Պատվիրատուն` &lt;</w:t>
      </w:r>
      <w:r w:rsidR="00566E65">
        <w:rPr>
          <w:rFonts w:ascii="GHEA Grapalat" w:hAnsi="GHEA Grapalat"/>
          <w:i w:val="0"/>
          <w:sz w:val="22"/>
          <w:szCs w:val="22"/>
          <w:lang w:val="hy-AM"/>
        </w:rPr>
        <w:t>&lt;</w:t>
      </w:r>
      <w:r w:rsidRPr="00582406">
        <w:rPr>
          <w:rFonts w:ascii="GHEA Grapalat" w:hAnsi="GHEA Grapalat"/>
          <w:i w:val="0"/>
          <w:sz w:val="22"/>
          <w:szCs w:val="22"/>
          <w:lang w:val="af-ZA"/>
        </w:rPr>
        <w:t>Երքաղլույս</w:t>
      </w:r>
      <w:r w:rsidR="00566E65">
        <w:rPr>
          <w:rFonts w:ascii="GHEA Grapalat" w:hAnsi="GHEA Grapalat"/>
          <w:i w:val="0"/>
          <w:sz w:val="22"/>
          <w:szCs w:val="22"/>
          <w:lang w:val="hy-AM"/>
        </w:rPr>
        <w:t>&gt;</w:t>
      </w:r>
      <w:r w:rsidRPr="00582406">
        <w:rPr>
          <w:rFonts w:ascii="GHEA Grapalat" w:hAnsi="GHEA Grapalat"/>
          <w:i w:val="0"/>
          <w:sz w:val="22"/>
          <w:szCs w:val="22"/>
          <w:lang w:val="af-ZA"/>
        </w:rPr>
        <w:t xml:space="preserve">&gt; ՓԲԸ, որը գտնվում է ք. Երևան, Բուզանդի 1/4 հասցեում, հայտարարում է </w:t>
      </w:r>
      <w:r w:rsidR="009C7631">
        <w:rPr>
          <w:rFonts w:ascii="GHEA Grapalat" w:hAnsi="GHEA Grapalat"/>
          <w:i w:val="0"/>
          <w:sz w:val="22"/>
          <w:szCs w:val="22"/>
          <w:lang w:val="hy-AM"/>
        </w:rPr>
        <w:t>գնանշման հարցում</w:t>
      </w:r>
      <w:r w:rsidRPr="00582406">
        <w:rPr>
          <w:rFonts w:ascii="GHEA Grapalat" w:hAnsi="GHEA Grapalat"/>
          <w:i w:val="0"/>
          <w:sz w:val="22"/>
          <w:szCs w:val="22"/>
          <w:lang w:val="af-ZA"/>
        </w:rPr>
        <w:t>, որն իրականացվում է մեկ փուլով:</w:t>
      </w:r>
    </w:p>
    <w:p w14:paraId="59F26684" w14:textId="77777777" w:rsidR="00C95072" w:rsidRDefault="004E60C0" w:rsidP="004E60C0">
      <w:pPr>
        <w:pStyle w:val="BodyTextIndent"/>
        <w:spacing w:line="240" w:lineRule="auto"/>
        <w:ind w:firstLine="0"/>
        <w:rPr>
          <w:rFonts w:ascii="GHEA Grapalat" w:hAnsi="GHEA Grapalat"/>
          <w:i w:val="0"/>
          <w:sz w:val="22"/>
          <w:lang w:val="af-ZA"/>
        </w:rPr>
      </w:pPr>
      <w:r w:rsidRPr="00582406">
        <w:rPr>
          <w:rFonts w:ascii="GHEA Grapalat" w:hAnsi="GHEA Grapalat"/>
          <w:i w:val="0"/>
          <w:sz w:val="22"/>
          <w:szCs w:val="22"/>
          <w:lang w:val="af-ZA"/>
        </w:rPr>
        <w:tab/>
      </w:r>
      <w:bookmarkStart w:id="0" w:name="_Hlk23167417"/>
      <w:r w:rsidR="00775846" w:rsidRPr="00582406">
        <w:rPr>
          <w:rFonts w:ascii="GHEA Grapalat" w:hAnsi="GHEA Grapalat"/>
          <w:i w:val="0"/>
          <w:sz w:val="22"/>
          <w:szCs w:val="22"/>
          <w:lang w:val="af-ZA"/>
        </w:rPr>
        <w:t>Սույն ընթացակարգի</w:t>
      </w:r>
      <w:bookmarkEnd w:id="0"/>
      <w:r w:rsidR="00775846" w:rsidRPr="00582406">
        <w:rPr>
          <w:rFonts w:ascii="GHEA Grapalat" w:hAnsi="GHEA Grapalat"/>
          <w:i w:val="0"/>
          <w:sz w:val="22"/>
          <w:szCs w:val="22"/>
          <w:lang w:val="af-ZA"/>
        </w:rPr>
        <w:t xml:space="preserve"> արդյունքում ընտրված մասնակցին սահմանված կարգով կառաջարկվի կնքել </w:t>
      </w:r>
      <w:r w:rsidR="000A0AFC">
        <w:rPr>
          <w:rFonts w:ascii="GHEA Grapalat" w:hAnsi="GHEA Grapalat"/>
          <w:i w:val="0"/>
          <w:sz w:val="22"/>
          <w:szCs w:val="22"/>
          <w:lang w:val="hy-AM"/>
        </w:rPr>
        <w:t>մալուխների</w:t>
      </w:r>
      <w:r w:rsidR="000A0AFC">
        <w:rPr>
          <w:rFonts w:ascii="GHEA Grapalat" w:hAnsi="GHEA Grapalat"/>
          <w:i w:val="0"/>
          <w:sz w:val="22"/>
          <w:szCs w:val="22"/>
          <w:lang w:val="af-ZA"/>
        </w:rPr>
        <w:t xml:space="preserve"> </w:t>
      </w:r>
      <w:r w:rsidR="00775846" w:rsidRPr="00582406">
        <w:rPr>
          <w:rFonts w:ascii="GHEA Grapalat" w:hAnsi="GHEA Grapalat"/>
          <w:i w:val="0"/>
          <w:sz w:val="22"/>
          <w:szCs w:val="22"/>
          <w:lang w:val="af-ZA"/>
        </w:rPr>
        <w:t>մատակարարման պայմանագիր (այսուհետ` պայմանագիր)։</w:t>
      </w:r>
      <w:r w:rsidRPr="00582406">
        <w:rPr>
          <w:rFonts w:ascii="GHEA Grapalat" w:hAnsi="GHEA Grapalat"/>
          <w:i w:val="0"/>
          <w:sz w:val="22"/>
          <w:lang w:val="af-ZA"/>
        </w:rPr>
        <w:tab/>
      </w:r>
    </w:p>
    <w:p w14:paraId="6C96226E" w14:textId="4353BA48" w:rsidR="004E60C0" w:rsidRPr="00582406" w:rsidRDefault="004E60C0" w:rsidP="00C95072">
      <w:pPr>
        <w:pStyle w:val="BodyTextIndent"/>
        <w:spacing w:line="240" w:lineRule="auto"/>
        <w:ind w:firstLine="708"/>
        <w:rPr>
          <w:rFonts w:ascii="GHEA Grapalat" w:hAnsi="GHEA Grapalat"/>
          <w:i w:val="0"/>
          <w:sz w:val="22"/>
          <w:lang w:val="af-ZA"/>
        </w:rPr>
      </w:pPr>
      <w:r w:rsidRPr="00582406">
        <w:rPr>
          <w:rFonts w:ascii="GHEA Grapalat" w:hAnsi="GHEA Grapalat"/>
          <w:i w:val="0"/>
          <w:sz w:val="22"/>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6B3D8DC" w14:textId="77777777" w:rsidR="004E60C0" w:rsidRPr="00582406" w:rsidRDefault="004E60C0" w:rsidP="004E60C0">
      <w:pPr>
        <w:ind w:firstLine="720"/>
        <w:jc w:val="both"/>
        <w:rPr>
          <w:rFonts w:ascii="GHEA Grapalat" w:hAnsi="GHEA Grapalat"/>
          <w:sz w:val="22"/>
          <w:szCs w:val="20"/>
          <w:lang w:val="af-ZA"/>
        </w:rPr>
      </w:pPr>
      <w:r w:rsidRPr="00582406">
        <w:rPr>
          <w:rFonts w:ascii="GHEA Grapalat" w:hAnsi="GHEA Grapalat"/>
          <w:sz w:val="22"/>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C935659" w14:textId="77777777" w:rsidR="004E60C0" w:rsidRPr="00582406" w:rsidRDefault="004E60C0" w:rsidP="004E60C0">
      <w:pPr>
        <w:pStyle w:val="BodyTextIndent"/>
        <w:spacing w:line="240" w:lineRule="auto"/>
        <w:rPr>
          <w:rFonts w:ascii="GHEA Grapalat" w:hAnsi="GHEA Grapalat"/>
          <w:i w:val="0"/>
          <w:sz w:val="22"/>
          <w:lang w:val="af-ZA"/>
        </w:rPr>
      </w:pPr>
      <w:r w:rsidRPr="00582406">
        <w:rPr>
          <w:rFonts w:ascii="GHEA Grapalat" w:hAnsi="GHEA Grapalat"/>
          <w:i w:val="0"/>
          <w:sz w:val="22"/>
          <w:lang w:val="af-ZA"/>
        </w:rPr>
        <w:t xml:space="preserve">Ընտրված մասնակիցը որոշվում է </w:t>
      </w:r>
      <w:bookmarkStart w:id="1" w:name="_Hlk23167512"/>
      <w:r w:rsidRPr="00582406">
        <w:rPr>
          <w:rFonts w:ascii="GHEA Grapalat" w:hAnsi="GHEA Grapalat"/>
          <w:i w:val="0"/>
          <w:sz w:val="22"/>
          <w:lang w:val="af-ZA"/>
        </w:rPr>
        <w:t xml:space="preserve">ոչ գնային պայմաններով բավարար գնահատված </w:t>
      </w:r>
      <w:bookmarkEnd w:id="1"/>
      <w:r w:rsidRPr="00582406">
        <w:rPr>
          <w:rFonts w:ascii="GHEA Grapalat" w:hAnsi="GHEA Grapalat"/>
          <w:i w:val="0"/>
          <w:sz w:val="22"/>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B6479C9" w14:textId="77777777" w:rsidR="004E60C0" w:rsidRPr="00582406" w:rsidRDefault="004E60C0" w:rsidP="004E60C0">
      <w:pPr>
        <w:pStyle w:val="BodyTextIndent"/>
        <w:spacing w:line="240" w:lineRule="auto"/>
        <w:rPr>
          <w:rFonts w:ascii="GHEA Grapalat" w:hAnsi="GHEA Grapalat"/>
          <w:i w:val="0"/>
          <w:sz w:val="22"/>
          <w:lang w:val="af-ZA"/>
        </w:rPr>
      </w:pPr>
      <w:r w:rsidRPr="00582406">
        <w:rPr>
          <w:rFonts w:ascii="GHEA Grapalat" w:hAnsi="GHEA Grapalat"/>
          <w:i w:val="0"/>
          <w:sz w:val="22"/>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68A0EB9C" w14:textId="42716BBC" w:rsidR="004E60C0" w:rsidRPr="00582406" w:rsidRDefault="004E60C0" w:rsidP="004E60C0">
      <w:pPr>
        <w:pStyle w:val="BodyTextIndent"/>
        <w:spacing w:line="240" w:lineRule="auto"/>
        <w:rPr>
          <w:rFonts w:ascii="GHEA Grapalat" w:hAnsi="GHEA Grapalat"/>
          <w:i w:val="0"/>
          <w:sz w:val="22"/>
          <w:szCs w:val="22"/>
          <w:lang w:val="af-ZA"/>
        </w:rPr>
      </w:pPr>
      <w:r w:rsidRPr="00582406">
        <w:rPr>
          <w:rFonts w:ascii="GHEA Grapalat" w:hAnsi="GHEA Grapalat"/>
          <w:i w:val="0"/>
          <w:sz w:val="22"/>
          <w:szCs w:val="22"/>
          <w:lang w:val="af-ZA"/>
        </w:rPr>
        <w:t xml:space="preserve">Սույն ընթացակարգին մասնակցության հայտերն անհրաժեշտ է ներկայացնել ք. Երևան, Բուզանդի 1/4 հասցեով, փաստաթղթային ձևով մինչև սույն հայտարարության հրապարակման օրվանից հաշված </w:t>
      </w:r>
      <w:r>
        <w:rPr>
          <w:rFonts w:ascii="GHEA Grapalat" w:hAnsi="GHEA Grapalat"/>
          <w:i w:val="0"/>
          <w:sz w:val="22"/>
          <w:szCs w:val="22"/>
          <w:lang w:val="af-ZA"/>
        </w:rPr>
        <w:t>7</w:t>
      </w:r>
      <w:r w:rsidRPr="00582406">
        <w:rPr>
          <w:rFonts w:ascii="GHEA Grapalat" w:hAnsi="GHEA Grapalat"/>
          <w:i w:val="0"/>
          <w:sz w:val="22"/>
          <w:szCs w:val="22"/>
          <w:lang w:val="af-ZA"/>
        </w:rPr>
        <w:t>-րդ օրը ժամը 1</w:t>
      </w:r>
      <w:r w:rsidR="00622D53">
        <w:rPr>
          <w:rFonts w:ascii="GHEA Grapalat" w:hAnsi="GHEA Grapalat"/>
          <w:i w:val="0"/>
          <w:sz w:val="22"/>
          <w:szCs w:val="22"/>
          <w:lang w:val="af-ZA"/>
        </w:rPr>
        <w:t>1</w:t>
      </w:r>
      <w:r w:rsidRPr="00582406">
        <w:rPr>
          <w:rFonts w:ascii="GHEA Grapalat" w:hAnsi="GHEA Grapalat"/>
          <w:i w:val="0"/>
          <w:sz w:val="22"/>
          <w:szCs w:val="22"/>
          <w:lang w:val="af-ZA"/>
        </w:rPr>
        <w:t xml:space="preserve">.00-ը: </w:t>
      </w:r>
    </w:p>
    <w:p w14:paraId="007BA67A" w14:textId="77777777" w:rsidR="004E60C0" w:rsidRPr="00582406" w:rsidRDefault="004E60C0" w:rsidP="004E60C0">
      <w:pPr>
        <w:pStyle w:val="BodyTextIndent"/>
        <w:spacing w:line="240" w:lineRule="auto"/>
        <w:ind w:firstLine="708"/>
        <w:rPr>
          <w:rFonts w:ascii="GHEA Grapalat" w:hAnsi="GHEA Grapalat"/>
          <w:i w:val="0"/>
          <w:sz w:val="22"/>
          <w:szCs w:val="22"/>
          <w:lang w:val="af-ZA"/>
        </w:rPr>
      </w:pPr>
      <w:r w:rsidRPr="00582406">
        <w:rPr>
          <w:rFonts w:ascii="GHEA Grapalat" w:hAnsi="GHEA Grapalat"/>
          <w:i w:val="0"/>
          <w:sz w:val="22"/>
          <w:szCs w:val="22"/>
          <w:lang w:val="af-ZA"/>
        </w:rPr>
        <w:t xml:space="preserve">Հայտերը, հայերենից բացի, կարող են ներկայացվել նաև անգլերեն կամ ռուսերեն: </w:t>
      </w:r>
    </w:p>
    <w:p w14:paraId="22AE51E4" w14:textId="0F7B3E8E" w:rsidR="004E60C0" w:rsidRPr="00582406" w:rsidRDefault="004E60C0" w:rsidP="004E60C0">
      <w:pPr>
        <w:pStyle w:val="BodyTextIndent"/>
        <w:spacing w:line="240" w:lineRule="auto"/>
        <w:ind w:firstLine="708"/>
        <w:rPr>
          <w:rFonts w:ascii="GHEA Grapalat" w:hAnsi="GHEA Grapalat"/>
          <w:i w:val="0"/>
          <w:sz w:val="22"/>
          <w:szCs w:val="22"/>
          <w:lang w:val="af-ZA"/>
        </w:rPr>
      </w:pPr>
      <w:r w:rsidRPr="00582406">
        <w:rPr>
          <w:rFonts w:ascii="GHEA Grapalat" w:hAnsi="GHEA Grapalat"/>
          <w:i w:val="0"/>
          <w:sz w:val="22"/>
          <w:szCs w:val="22"/>
          <w:lang w:val="af-ZA"/>
        </w:rPr>
        <w:t xml:space="preserve">Հայտերի բացումը տեղի կունենա, ք. Երևան, Բուզանդի 1/4 հասցեում, </w:t>
      </w:r>
      <w:r w:rsidRPr="00582406">
        <w:rPr>
          <w:rFonts w:ascii="GHEA Grapalat" w:hAnsi="GHEA Grapalat"/>
          <w:b/>
          <w:i w:val="0"/>
          <w:sz w:val="22"/>
          <w:szCs w:val="22"/>
          <w:lang w:val="af-ZA"/>
        </w:rPr>
        <w:t>202</w:t>
      </w:r>
      <w:r w:rsidR="005409B5">
        <w:rPr>
          <w:rFonts w:ascii="GHEA Grapalat" w:hAnsi="GHEA Grapalat"/>
          <w:b/>
          <w:i w:val="0"/>
          <w:sz w:val="22"/>
          <w:szCs w:val="22"/>
          <w:lang w:val="af-ZA"/>
        </w:rPr>
        <w:t>4</w:t>
      </w:r>
      <w:r>
        <w:rPr>
          <w:rFonts w:ascii="GHEA Grapalat" w:hAnsi="GHEA Grapalat"/>
          <w:b/>
          <w:i w:val="0"/>
          <w:sz w:val="22"/>
          <w:szCs w:val="22"/>
          <w:lang w:val="af-ZA"/>
        </w:rPr>
        <w:t xml:space="preserve">թ-ի </w:t>
      </w:r>
      <w:r w:rsidR="00DC6931" w:rsidRPr="00DC6931">
        <w:rPr>
          <w:rFonts w:ascii="GHEA Grapalat" w:hAnsi="GHEA Grapalat"/>
          <w:b/>
          <w:i w:val="0"/>
          <w:sz w:val="22"/>
          <w:szCs w:val="22"/>
          <w:lang w:val="af-ZA"/>
        </w:rPr>
        <w:t xml:space="preserve"> </w:t>
      </w:r>
      <w:r w:rsidR="00CB5DEC" w:rsidRPr="00527C89">
        <w:rPr>
          <w:rFonts w:ascii="GHEA Grapalat" w:hAnsi="GHEA Grapalat"/>
          <w:b/>
          <w:i w:val="0"/>
          <w:sz w:val="22"/>
          <w:szCs w:val="22"/>
          <w:lang w:val="hy-AM"/>
        </w:rPr>
        <w:t>դեկտ</w:t>
      </w:r>
      <w:r w:rsidR="00AD6F77" w:rsidRPr="00527C89">
        <w:rPr>
          <w:rFonts w:ascii="GHEA Grapalat" w:hAnsi="GHEA Grapalat"/>
          <w:b/>
          <w:i w:val="0"/>
          <w:sz w:val="22"/>
          <w:szCs w:val="22"/>
          <w:lang w:val="en-US"/>
        </w:rPr>
        <w:t>եմբերի</w:t>
      </w:r>
      <w:r w:rsidR="00AD6F77" w:rsidRPr="00527C89">
        <w:rPr>
          <w:rFonts w:ascii="GHEA Grapalat" w:hAnsi="GHEA Grapalat"/>
          <w:b/>
          <w:i w:val="0"/>
          <w:sz w:val="22"/>
          <w:szCs w:val="22"/>
          <w:lang w:val="af-ZA"/>
        </w:rPr>
        <w:t xml:space="preserve"> </w:t>
      </w:r>
      <w:r w:rsidR="00527C89" w:rsidRPr="00527C89">
        <w:rPr>
          <w:rFonts w:ascii="GHEA Grapalat" w:hAnsi="GHEA Grapalat"/>
          <w:b/>
          <w:i w:val="0"/>
          <w:sz w:val="22"/>
          <w:szCs w:val="22"/>
          <w:lang w:val="hy-AM"/>
        </w:rPr>
        <w:t>26</w:t>
      </w:r>
      <w:r w:rsidRPr="00527C89">
        <w:rPr>
          <w:rFonts w:ascii="GHEA Grapalat" w:hAnsi="GHEA Grapalat"/>
          <w:b/>
          <w:i w:val="0"/>
          <w:sz w:val="22"/>
          <w:szCs w:val="22"/>
          <w:lang w:val="af-ZA"/>
        </w:rPr>
        <w:t>-ին</w:t>
      </w:r>
      <w:r w:rsidR="0009775E" w:rsidRPr="00527C89">
        <w:rPr>
          <w:rFonts w:ascii="GHEA Grapalat" w:hAnsi="GHEA Grapalat"/>
          <w:b/>
          <w:i w:val="0"/>
          <w:sz w:val="22"/>
          <w:szCs w:val="22"/>
          <w:lang w:val="hy-AM"/>
        </w:rPr>
        <w:t>,</w:t>
      </w:r>
      <w:r w:rsidRPr="00527C89">
        <w:rPr>
          <w:rFonts w:ascii="GHEA Grapalat" w:hAnsi="GHEA Grapalat"/>
          <w:b/>
          <w:i w:val="0"/>
          <w:sz w:val="22"/>
          <w:szCs w:val="22"/>
          <w:lang w:val="af-ZA"/>
        </w:rPr>
        <w:t xml:space="preserve"> ժամը 1</w:t>
      </w:r>
      <w:r w:rsidR="009F7FDC" w:rsidRPr="00527C89">
        <w:rPr>
          <w:rFonts w:ascii="GHEA Grapalat" w:hAnsi="GHEA Grapalat"/>
          <w:b/>
          <w:i w:val="0"/>
          <w:sz w:val="22"/>
          <w:szCs w:val="22"/>
          <w:lang w:val="af-ZA"/>
        </w:rPr>
        <w:t>1</w:t>
      </w:r>
      <w:r w:rsidR="007560EA" w:rsidRPr="00527C89">
        <w:rPr>
          <w:rFonts w:ascii="GHEA Grapalat" w:hAnsi="GHEA Grapalat"/>
          <w:b/>
          <w:i w:val="0"/>
          <w:sz w:val="22"/>
          <w:szCs w:val="22"/>
          <w:lang w:val="af-ZA"/>
        </w:rPr>
        <w:t>.</w:t>
      </w:r>
      <w:r w:rsidR="009F7FDC" w:rsidRPr="00527C89">
        <w:rPr>
          <w:rFonts w:ascii="GHEA Grapalat" w:hAnsi="GHEA Grapalat"/>
          <w:b/>
          <w:i w:val="0"/>
          <w:sz w:val="22"/>
          <w:szCs w:val="22"/>
          <w:lang w:val="af-ZA"/>
        </w:rPr>
        <w:t>0</w:t>
      </w:r>
      <w:r w:rsidRPr="00527C89">
        <w:rPr>
          <w:rFonts w:ascii="GHEA Grapalat" w:hAnsi="GHEA Grapalat"/>
          <w:b/>
          <w:i w:val="0"/>
          <w:sz w:val="22"/>
          <w:szCs w:val="22"/>
          <w:lang w:val="af-ZA"/>
        </w:rPr>
        <w:t>0-ին։</w:t>
      </w:r>
    </w:p>
    <w:p w14:paraId="14885AD1" w14:textId="77777777" w:rsidR="004E60C0" w:rsidRPr="00582406" w:rsidRDefault="004E60C0" w:rsidP="004E60C0">
      <w:pPr>
        <w:ind w:firstLine="720"/>
        <w:jc w:val="both"/>
        <w:rPr>
          <w:rFonts w:ascii="GHEA Grapalat" w:hAnsi="GHEA Grapalat"/>
          <w:sz w:val="22"/>
          <w:szCs w:val="20"/>
          <w:lang w:val="hy-AM"/>
        </w:rPr>
      </w:pPr>
      <w:r w:rsidRPr="00582406">
        <w:rPr>
          <w:rFonts w:ascii="GHEA Grapalat" w:hAnsi="GHEA Grapalat"/>
          <w:sz w:val="22"/>
          <w:szCs w:val="20"/>
          <w:lang w:val="af-ZA"/>
        </w:rPr>
        <w:t>Սույն ընթացակարգի վերաբերյալ բողոք</w:t>
      </w:r>
      <w:r w:rsidRPr="00582406">
        <w:rPr>
          <w:rFonts w:ascii="GHEA Grapalat" w:hAnsi="GHEA Grapalat"/>
          <w:sz w:val="22"/>
          <w:szCs w:val="20"/>
          <w:lang w:val="hy-AM"/>
        </w:rPr>
        <w:t xml:space="preserve">արկումն իրականացվում է </w:t>
      </w:r>
      <w:r w:rsidRPr="00582406">
        <w:rPr>
          <w:rFonts w:ascii="GHEA Grapalat" w:hAnsi="GHEA Grapalat"/>
          <w:sz w:val="18"/>
          <w:szCs w:val="16"/>
          <w:lang w:val="af-ZA"/>
        </w:rPr>
        <w:t xml:space="preserve"> </w:t>
      </w:r>
      <w:r w:rsidRPr="00582406">
        <w:rPr>
          <w:rFonts w:ascii="GHEA Grapalat" w:hAnsi="GHEA Grapalat"/>
          <w:sz w:val="22"/>
          <w:szCs w:val="20"/>
          <w:lang w:val="af-ZA"/>
        </w:rPr>
        <w:t>«</w:t>
      </w:r>
      <w:r w:rsidRPr="00582406">
        <w:rPr>
          <w:rFonts w:ascii="GHEA Grapalat" w:hAnsi="GHEA Grapalat"/>
          <w:sz w:val="22"/>
          <w:szCs w:val="20"/>
          <w:lang w:val="hy-AM"/>
        </w:rPr>
        <w:t>Գնումների</w:t>
      </w:r>
      <w:r w:rsidRPr="00582406">
        <w:rPr>
          <w:rFonts w:ascii="GHEA Grapalat" w:hAnsi="GHEA Grapalat"/>
          <w:sz w:val="22"/>
          <w:szCs w:val="20"/>
          <w:lang w:val="af-ZA"/>
        </w:rPr>
        <w:t xml:space="preserve"> </w:t>
      </w:r>
      <w:r w:rsidRPr="00582406">
        <w:rPr>
          <w:rFonts w:ascii="GHEA Grapalat" w:hAnsi="GHEA Grapalat"/>
          <w:sz w:val="22"/>
          <w:szCs w:val="20"/>
          <w:lang w:val="hy-AM"/>
        </w:rPr>
        <w:t>մասին</w:t>
      </w:r>
      <w:r w:rsidRPr="00582406">
        <w:rPr>
          <w:rFonts w:ascii="GHEA Grapalat" w:hAnsi="GHEA Grapalat"/>
          <w:sz w:val="22"/>
          <w:szCs w:val="20"/>
          <w:lang w:val="af-ZA"/>
        </w:rPr>
        <w:t>»</w:t>
      </w:r>
      <w:r w:rsidRPr="00582406">
        <w:rPr>
          <w:rFonts w:ascii="GHEA Grapalat" w:hAnsi="GHEA Grapalat"/>
          <w:sz w:val="22"/>
          <w:szCs w:val="20"/>
          <w:lang w:val="hy-AM"/>
        </w:rPr>
        <w:t xml:space="preserve"> ՀՀ</w:t>
      </w:r>
      <w:r w:rsidRPr="00582406">
        <w:rPr>
          <w:rFonts w:ascii="GHEA Grapalat" w:hAnsi="GHEA Grapalat"/>
          <w:sz w:val="22"/>
          <w:szCs w:val="20"/>
          <w:lang w:val="af-ZA"/>
        </w:rPr>
        <w:t xml:space="preserve"> </w:t>
      </w:r>
      <w:r w:rsidRPr="00582406">
        <w:rPr>
          <w:rFonts w:ascii="GHEA Grapalat" w:hAnsi="GHEA Grapalat"/>
          <w:sz w:val="22"/>
          <w:szCs w:val="20"/>
          <w:lang w:val="hy-AM"/>
        </w:rPr>
        <w:t>օրենքով</w:t>
      </w:r>
      <w:r w:rsidRPr="00582406">
        <w:rPr>
          <w:rFonts w:ascii="GHEA Grapalat" w:hAnsi="GHEA Grapalat"/>
          <w:sz w:val="22"/>
          <w:szCs w:val="20"/>
          <w:lang w:val="af-ZA"/>
        </w:rPr>
        <w:t xml:space="preserve"> </w:t>
      </w:r>
      <w:r w:rsidRPr="00582406">
        <w:rPr>
          <w:rFonts w:ascii="GHEA Grapalat" w:hAnsi="GHEA Grapalat"/>
          <w:sz w:val="22"/>
          <w:szCs w:val="20"/>
          <w:lang w:val="hy-AM"/>
        </w:rPr>
        <w:t>և</w:t>
      </w:r>
      <w:r w:rsidRPr="00582406">
        <w:rPr>
          <w:rFonts w:ascii="GHEA Grapalat" w:hAnsi="GHEA Grapalat"/>
          <w:sz w:val="22"/>
          <w:szCs w:val="20"/>
          <w:lang w:val="af-ZA"/>
        </w:rPr>
        <w:t xml:space="preserve"> </w:t>
      </w:r>
      <w:r w:rsidRPr="00582406">
        <w:rPr>
          <w:rFonts w:ascii="GHEA Grapalat" w:hAnsi="GHEA Grapalat"/>
          <w:sz w:val="22"/>
          <w:szCs w:val="20"/>
          <w:lang w:val="hy-AM"/>
        </w:rPr>
        <w:t>ՀՀ քաղաքացիական դատավարության օրենսգրքով սահմանված կարգով։</w:t>
      </w:r>
    </w:p>
    <w:p w14:paraId="4E10D1BD" w14:textId="77777777" w:rsidR="004E60C0" w:rsidRPr="006D2E03" w:rsidRDefault="004E60C0" w:rsidP="004E60C0">
      <w:pPr>
        <w:pStyle w:val="BodyTextIndent"/>
        <w:spacing w:line="240" w:lineRule="auto"/>
        <w:rPr>
          <w:rFonts w:ascii="GHEA Grapalat" w:hAnsi="GHEA Grapalat"/>
          <w:i w:val="0"/>
          <w:lang w:val="hy-AM"/>
        </w:rPr>
      </w:pPr>
    </w:p>
    <w:p w14:paraId="764B1EA1" w14:textId="76549378" w:rsidR="004E60C0" w:rsidRPr="003E4E74" w:rsidRDefault="004E60C0" w:rsidP="004E60C0">
      <w:pPr>
        <w:pStyle w:val="BodyTextIndent"/>
        <w:spacing w:line="240" w:lineRule="auto"/>
        <w:rPr>
          <w:rFonts w:ascii="GHEA Grapalat" w:hAnsi="GHEA Grapalat"/>
          <w:i w:val="0"/>
          <w:sz w:val="22"/>
          <w:szCs w:val="22"/>
          <w:lang w:val="af-ZA"/>
        </w:rPr>
      </w:pPr>
      <w:r w:rsidRPr="003E4E74">
        <w:rPr>
          <w:rFonts w:ascii="GHEA Grapalat" w:hAnsi="GHEA Grapalat"/>
          <w:i w:val="0"/>
          <w:sz w:val="22"/>
          <w:szCs w:val="22"/>
          <w:lang w:val="af-ZA"/>
        </w:rPr>
        <w:t xml:space="preserve">Սույն հայտարարության հետ կապված լրացուցիչ տեղեկություններ ստանալու համար կարող եք դիմել </w:t>
      </w:r>
      <w:r w:rsidR="00566E65">
        <w:rPr>
          <w:rFonts w:ascii="GHEA Grapalat" w:hAnsi="GHEA Grapalat"/>
          <w:i w:val="0"/>
          <w:sz w:val="22"/>
          <w:szCs w:val="22"/>
          <w:lang w:val="af-ZA"/>
        </w:rPr>
        <w:t>գնահատող հանձնաժողովի քարտուղար</w:t>
      </w:r>
      <w:r w:rsidRPr="003E4E74">
        <w:rPr>
          <w:rFonts w:ascii="GHEA Grapalat" w:hAnsi="GHEA Grapalat"/>
          <w:i w:val="0"/>
          <w:sz w:val="22"/>
          <w:szCs w:val="22"/>
          <w:lang w:val="af-ZA"/>
        </w:rPr>
        <w:t xml:space="preserve"> </w:t>
      </w:r>
      <w:r w:rsidR="0009775E" w:rsidRPr="0009775E">
        <w:rPr>
          <w:rFonts w:ascii="GHEA Grapalat" w:hAnsi="GHEA Grapalat"/>
          <w:i w:val="0"/>
          <w:sz w:val="22"/>
          <w:szCs w:val="22"/>
          <w:lang w:val="af-ZA"/>
        </w:rPr>
        <w:t>Ն</w:t>
      </w:r>
      <w:r w:rsidR="0009775E" w:rsidRPr="0009775E">
        <w:rPr>
          <w:rFonts w:ascii="Cambria Math" w:hAnsi="Cambria Math" w:cs="Cambria Math"/>
          <w:i w:val="0"/>
          <w:sz w:val="22"/>
          <w:szCs w:val="22"/>
          <w:lang w:val="af-ZA"/>
        </w:rPr>
        <w:t>․</w:t>
      </w:r>
      <w:r w:rsidR="0009775E" w:rsidRPr="0009775E">
        <w:rPr>
          <w:rFonts w:ascii="GHEA Grapalat" w:hAnsi="GHEA Grapalat"/>
          <w:i w:val="0"/>
          <w:sz w:val="22"/>
          <w:szCs w:val="22"/>
          <w:lang w:val="af-ZA"/>
        </w:rPr>
        <w:t xml:space="preserve"> Աբր</w:t>
      </w:r>
      <w:r w:rsidR="0009775E">
        <w:rPr>
          <w:rFonts w:ascii="GHEA Grapalat" w:hAnsi="GHEA Grapalat"/>
          <w:i w:val="0"/>
          <w:sz w:val="22"/>
          <w:szCs w:val="22"/>
          <w:lang w:val="hy-AM"/>
        </w:rPr>
        <w:t>ա</w:t>
      </w:r>
      <w:r w:rsidR="0009775E" w:rsidRPr="0009775E">
        <w:rPr>
          <w:rFonts w:ascii="GHEA Grapalat" w:hAnsi="GHEA Grapalat"/>
          <w:i w:val="0"/>
          <w:sz w:val="22"/>
          <w:szCs w:val="22"/>
          <w:lang w:val="af-ZA"/>
        </w:rPr>
        <w:t>համյանին</w:t>
      </w:r>
      <w:r w:rsidR="004471F4" w:rsidRPr="0009775E">
        <w:rPr>
          <w:rFonts w:ascii="GHEA Grapalat" w:hAnsi="GHEA Grapalat"/>
          <w:i w:val="0"/>
          <w:sz w:val="22"/>
          <w:szCs w:val="22"/>
          <w:lang w:val="af-ZA"/>
        </w:rPr>
        <w:t>։</w:t>
      </w:r>
      <w:r w:rsidRPr="003E4E74">
        <w:rPr>
          <w:rFonts w:ascii="GHEA Grapalat" w:hAnsi="GHEA Grapalat"/>
          <w:i w:val="0"/>
          <w:sz w:val="22"/>
          <w:szCs w:val="22"/>
          <w:lang w:val="af-ZA"/>
        </w:rPr>
        <w:t xml:space="preserve"> </w:t>
      </w:r>
    </w:p>
    <w:p w14:paraId="4B0BFF5F" w14:textId="77777777" w:rsidR="00D12DF9" w:rsidRDefault="00D12DF9" w:rsidP="004E60C0">
      <w:pPr>
        <w:pStyle w:val="BodyTextIndent"/>
        <w:spacing w:line="240" w:lineRule="auto"/>
        <w:rPr>
          <w:rFonts w:ascii="GHEA Grapalat" w:hAnsi="GHEA Grapalat"/>
          <w:i w:val="0"/>
          <w:sz w:val="22"/>
          <w:szCs w:val="22"/>
          <w:lang w:val="af-ZA"/>
        </w:rPr>
      </w:pPr>
    </w:p>
    <w:p w14:paraId="3AE2FC47" w14:textId="54F16066" w:rsidR="004E60C0" w:rsidRPr="003E4E74" w:rsidRDefault="00D12DF9" w:rsidP="004E60C0">
      <w:pPr>
        <w:pStyle w:val="BodyTextIndent"/>
        <w:spacing w:line="240" w:lineRule="auto"/>
        <w:rPr>
          <w:rFonts w:ascii="GHEA Grapalat" w:hAnsi="GHEA Grapalat"/>
          <w:i w:val="0"/>
          <w:sz w:val="22"/>
          <w:szCs w:val="22"/>
          <w:lang w:val="af-ZA"/>
        </w:rPr>
      </w:pPr>
      <w:r>
        <w:rPr>
          <w:rFonts w:ascii="GHEA Grapalat" w:hAnsi="GHEA Grapalat"/>
          <w:i w:val="0"/>
          <w:sz w:val="22"/>
          <w:szCs w:val="22"/>
          <w:lang w:val="af-ZA"/>
        </w:rPr>
        <w:t>Հ</w:t>
      </w:r>
      <w:r w:rsidR="004471F4">
        <w:rPr>
          <w:rFonts w:ascii="GHEA Grapalat" w:hAnsi="GHEA Grapalat"/>
          <w:i w:val="0"/>
          <w:sz w:val="22"/>
          <w:szCs w:val="22"/>
          <w:lang w:val="af-ZA"/>
        </w:rPr>
        <w:t>եռ</w:t>
      </w:r>
      <w:r w:rsidR="004E60C0" w:rsidRPr="003E4E74">
        <w:rPr>
          <w:rFonts w:ascii="GHEA Grapalat" w:hAnsi="GHEA Grapalat"/>
          <w:i w:val="0"/>
          <w:sz w:val="22"/>
          <w:szCs w:val="22"/>
          <w:lang w:val="af-ZA"/>
        </w:rPr>
        <w:t>ախոս</w:t>
      </w:r>
      <w:r>
        <w:rPr>
          <w:rFonts w:ascii="GHEA Grapalat" w:hAnsi="GHEA Grapalat"/>
          <w:i w:val="0"/>
          <w:sz w:val="22"/>
          <w:szCs w:val="22"/>
          <w:lang w:val="af-ZA"/>
        </w:rPr>
        <w:t>`</w:t>
      </w:r>
      <w:r w:rsidR="004E60C0" w:rsidRPr="003E4E74">
        <w:rPr>
          <w:rFonts w:ascii="GHEA Grapalat" w:hAnsi="GHEA Grapalat"/>
          <w:i w:val="0"/>
          <w:sz w:val="22"/>
          <w:szCs w:val="22"/>
          <w:lang w:val="af-ZA"/>
        </w:rPr>
        <w:t xml:space="preserve"> 010 54 39 80, </w:t>
      </w:r>
    </w:p>
    <w:p w14:paraId="30F4F7F3" w14:textId="48E6481D" w:rsidR="004E60C0" w:rsidRPr="003E4E74" w:rsidRDefault="004E60C0" w:rsidP="004E60C0">
      <w:pPr>
        <w:pStyle w:val="BodyTextIndent"/>
        <w:spacing w:line="240" w:lineRule="auto"/>
        <w:jc w:val="left"/>
        <w:rPr>
          <w:rFonts w:ascii="GHEA Grapalat" w:hAnsi="GHEA Grapalat"/>
          <w:i w:val="0"/>
          <w:sz w:val="22"/>
          <w:szCs w:val="22"/>
          <w:lang w:val="af-ZA"/>
        </w:rPr>
      </w:pPr>
      <w:r w:rsidRPr="003E4E74">
        <w:rPr>
          <w:rFonts w:ascii="GHEA Grapalat" w:hAnsi="GHEA Grapalat"/>
          <w:i w:val="0"/>
          <w:sz w:val="22"/>
          <w:szCs w:val="22"/>
          <w:lang w:val="af-ZA"/>
        </w:rPr>
        <w:t>Էլ. Փոստ</w:t>
      </w:r>
      <w:r w:rsidR="00D12DF9">
        <w:rPr>
          <w:rFonts w:ascii="GHEA Grapalat" w:hAnsi="GHEA Grapalat"/>
          <w:i w:val="0"/>
          <w:sz w:val="22"/>
          <w:szCs w:val="22"/>
          <w:lang w:val="af-ZA"/>
        </w:rPr>
        <w:t>`</w:t>
      </w:r>
      <w:r w:rsidR="00D12DF9">
        <w:rPr>
          <w:rFonts w:asciiTheme="minorHAnsi" w:hAnsiTheme="minorHAnsi"/>
          <w:lang w:val="hy-AM"/>
        </w:rPr>
        <w:t xml:space="preserve"> </w:t>
      </w:r>
      <w:hyperlink r:id="rId8" w:history="1">
        <w:r w:rsidR="0024542F" w:rsidRPr="009A4E55">
          <w:rPr>
            <w:rStyle w:val="Hyperlink"/>
            <w:rFonts w:ascii="GHEA Grapalat" w:hAnsi="GHEA Grapalat"/>
            <w:lang w:val="hy-AM"/>
          </w:rPr>
          <w:t>narine</w:t>
        </w:r>
        <w:r w:rsidR="0024542F" w:rsidRPr="009A4E55">
          <w:rPr>
            <w:rStyle w:val="Hyperlink"/>
            <w:rFonts w:ascii="GHEA Grapalat" w:hAnsi="GHEA Grapalat"/>
            <w:lang w:val="af-ZA"/>
          </w:rPr>
          <w:t>.abrahamyan@yerevan.am</w:t>
        </w:r>
      </w:hyperlink>
    </w:p>
    <w:p w14:paraId="40D8FC0B" w14:textId="77A445A8" w:rsidR="004E60C0" w:rsidRPr="003E4E74" w:rsidRDefault="004E60C0" w:rsidP="004E60C0">
      <w:pPr>
        <w:pStyle w:val="BodyTextIndent3"/>
        <w:spacing w:after="240"/>
        <w:ind w:firstLine="709"/>
        <w:rPr>
          <w:rFonts w:ascii="GHEA Grapalat" w:hAnsi="GHEA Grapalat"/>
          <w:sz w:val="22"/>
          <w:szCs w:val="22"/>
          <w:lang w:val="af-ZA"/>
        </w:rPr>
      </w:pPr>
      <w:r w:rsidRPr="003E4E74">
        <w:rPr>
          <w:rFonts w:ascii="GHEA Grapalat" w:hAnsi="GHEA Grapalat"/>
          <w:sz w:val="22"/>
          <w:szCs w:val="22"/>
          <w:lang w:val="af-ZA"/>
        </w:rPr>
        <w:t>Պատվիրատու</w:t>
      </w:r>
      <w:r w:rsidR="00D12DF9">
        <w:rPr>
          <w:rFonts w:ascii="GHEA Grapalat" w:hAnsi="GHEA Grapalat"/>
          <w:sz w:val="22"/>
          <w:szCs w:val="22"/>
          <w:lang w:val="af-ZA"/>
        </w:rPr>
        <w:t>`</w:t>
      </w:r>
      <w:r w:rsidRPr="003E4E74">
        <w:rPr>
          <w:rFonts w:ascii="GHEA Grapalat" w:hAnsi="GHEA Grapalat"/>
          <w:sz w:val="22"/>
          <w:szCs w:val="22"/>
          <w:lang w:val="af-ZA"/>
        </w:rPr>
        <w:t xml:space="preserve">  &lt;&lt;Երքաղլույս&gt;&gt; ՓԲԸ</w:t>
      </w:r>
    </w:p>
    <w:p w14:paraId="5F4A18DF" w14:textId="77777777" w:rsidR="004E60C0" w:rsidRPr="00A71D81" w:rsidRDefault="004E60C0" w:rsidP="004E60C0">
      <w:pPr>
        <w:pStyle w:val="BodyTextIndent3"/>
        <w:spacing w:after="240" w:line="240" w:lineRule="auto"/>
        <w:ind w:firstLine="709"/>
        <w:rPr>
          <w:rFonts w:ascii="GHEA Grapalat" w:hAnsi="GHEA Grapalat" w:cs="Sylfaen"/>
          <w:b/>
          <w:lang w:val="es-ES"/>
        </w:rPr>
      </w:pPr>
    </w:p>
    <w:p w14:paraId="38A90BE9" w14:textId="77777777" w:rsidR="004E60C0" w:rsidRPr="00A71D81" w:rsidRDefault="004E60C0" w:rsidP="004E60C0">
      <w:pPr>
        <w:pStyle w:val="BodyTextIndent"/>
        <w:spacing w:line="240" w:lineRule="auto"/>
        <w:ind w:left="1404"/>
        <w:rPr>
          <w:rFonts w:ascii="GHEA Grapalat" w:hAnsi="GHEA Grapalat"/>
          <w:i w:val="0"/>
          <w:lang w:val="af-ZA"/>
        </w:rPr>
      </w:pPr>
    </w:p>
    <w:p w14:paraId="483ACEDF" w14:textId="77777777" w:rsidR="004E60C0" w:rsidRPr="00A71D81" w:rsidRDefault="004E60C0" w:rsidP="004E60C0">
      <w:pPr>
        <w:pStyle w:val="BodyText"/>
        <w:ind w:right="-7" w:firstLine="567"/>
        <w:jc w:val="right"/>
        <w:rPr>
          <w:rFonts w:ascii="GHEA Grapalat" w:hAnsi="GHEA Grapalat" w:cs="Sylfaen"/>
          <w:i/>
          <w:sz w:val="22"/>
          <w:lang w:val="af-ZA"/>
        </w:rPr>
      </w:pPr>
    </w:p>
    <w:p w14:paraId="131F2A10" w14:textId="77777777" w:rsidR="004E60C0" w:rsidRPr="00A71D81" w:rsidRDefault="004E60C0" w:rsidP="004E60C0">
      <w:pPr>
        <w:pStyle w:val="BodyText"/>
        <w:ind w:right="-7" w:firstLine="567"/>
        <w:jc w:val="right"/>
        <w:rPr>
          <w:rFonts w:ascii="GHEA Grapalat" w:hAnsi="GHEA Grapalat" w:cs="Sylfaen"/>
          <w:i/>
          <w:sz w:val="22"/>
          <w:lang w:val="af-ZA"/>
        </w:rPr>
      </w:pPr>
    </w:p>
    <w:p w14:paraId="2D9D749E" w14:textId="77777777" w:rsidR="004E60C0" w:rsidRPr="00A71D81" w:rsidRDefault="004E60C0" w:rsidP="004E60C0">
      <w:pPr>
        <w:pStyle w:val="BodyText"/>
        <w:ind w:right="-7" w:firstLine="567"/>
        <w:jc w:val="right"/>
        <w:rPr>
          <w:rFonts w:ascii="GHEA Grapalat" w:hAnsi="GHEA Grapalat" w:cs="Sylfaen"/>
          <w:i/>
          <w:sz w:val="22"/>
          <w:lang w:val="af-ZA"/>
        </w:rPr>
      </w:pPr>
    </w:p>
    <w:p w14:paraId="0C8F8BD9" w14:textId="77777777" w:rsidR="004E60C0" w:rsidRPr="00A71D81" w:rsidRDefault="004E60C0" w:rsidP="004E60C0">
      <w:pPr>
        <w:pStyle w:val="BodyText"/>
        <w:ind w:right="-7" w:firstLine="567"/>
        <w:jc w:val="right"/>
        <w:rPr>
          <w:rFonts w:ascii="GHEA Grapalat" w:hAnsi="GHEA Grapalat" w:cs="Sylfaen"/>
          <w:i/>
          <w:sz w:val="22"/>
          <w:lang w:val="af-ZA"/>
        </w:rPr>
      </w:pPr>
    </w:p>
    <w:p w14:paraId="6C22F6FB" w14:textId="3AC03FEB" w:rsidR="004E60C0" w:rsidRDefault="004E60C0" w:rsidP="00D9460A">
      <w:pPr>
        <w:pStyle w:val="BodyText"/>
        <w:ind w:right="-7"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
    <w:p w14:paraId="1469E6A2" w14:textId="77777777" w:rsidR="004E60C0" w:rsidRPr="00461430" w:rsidRDefault="004E60C0" w:rsidP="00461430">
      <w:pPr>
        <w:pStyle w:val="BodyText"/>
        <w:spacing w:after="0"/>
        <w:ind w:right="-7" w:firstLine="567"/>
        <w:jc w:val="right"/>
        <w:rPr>
          <w:rFonts w:ascii="GHEA Grapalat" w:hAnsi="GHEA Grapalat" w:cs="Sylfaen"/>
          <w:i/>
          <w:sz w:val="22"/>
          <w:lang w:val="af-ZA"/>
        </w:rPr>
      </w:pPr>
      <w:r w:rsidRPr="00461430">
        <w:rPr>
          <w:rFonts w:ascii="GHEA Grapalat" w:hAnsi="GHEA Grapalat" w:cs="Sylfaen"/>
          <w:i/>
          <w:sz w:val="22"/>
          <w:lang w:val="af-ZA"/>
        </w:rPr>
        <w:lastRenderedPageBreak/>
        <w:t>Հաստատված է</w:t>
      </w:r>
    </w:p>
    <w:p w14:paraId="3DC19A9C" w14:textId="1C64392E" w:rsidR="004E60C0" w:rsidRPr="00461430" w:rsidRDefault="004E60C0" w:rsidP="00461430">
      <w:pPr>
        <w:pStyle w:val="BodyText"/>
        <w:spacing w:after="0"/>
        <w:ind w:right="-7" w:firstLine="567"/>
        <w:jc w:val="right"/>
        <w:rPr>
          <w:rFonts w:ascii="GHEA Grapalat" w:hAnsi="GHEA Grapalat" w:cs="Sylfaen"/>
          <w:i/>
          <w:sz w:val="22"/>
          <w:lang w:val="af-ZA"/>
        </w:rPr>
      </w:pPr>
      <w:r w:rsidRPr="00461430">
        <w:rPr>
          <w:rFonts w:ascii="GHEA Grapalat" w:hAnsi="GHEA Grapalat" w:cs="Sylfaen"/>
          <w:i/>
          <w:sz w:val="22"/>
          <w:lang w:val="af-ZA"/>
        </w:rPr>
        <w:t>ԵՔԼ-ԳՀԱՊՁԲ-</w:t>
      </w:r>
      <w:r w:rsidR="008B763B">
        <w:rPr>
          <w:rFonts w:ascii="GHEA Grapalat" w:hAnsi="GHEA Grapalat" w:cs="Sylfaen"/>
          <w:i/>
          <w:sz w:val="22"/>
          <w:lang w:val="af-ZA"/>
        </w:rPr>
        <w:t>25/4</w:t>
      </w:r>
      <w:r w:rsidRPr="00461430">
        <w:rPr>
          <w:rFonts w:ascii="GHEA Grapalat" w:hAnsi="GHEA Grapalat" w:cs="Sylfaen"/>
          <w:i/>
          <w:sz w:val="22"/>
          <w:lang w:val="af-ZA"/>
        </w:rPr>
        <w:t xml:space="preserve">  ծածկագրով </w:t>
      </w:r>
    </w:p>
    <w:p w14:paraId="475530A2" w14:textId="77777777" w:rsidR="004E60C0" w:rsidRPr="00461430" w:rsidRDefault="004E60C0" w:rsidP="00461430">
      <w:pPr>
        <w:pStyle w:val="BodyText"/>
        <w:spacing w:after="0"/>
        <w:ind w:right="-7" w:firstLine="567"/>
        <w:jc w:val="right"/>
        <w:rPr>
          <w:rFonts w:ascii="GHEA Grapalat" w:hAnsi="GHEA Grapalat" w:cs="Sylfaen"/>
          <w:i/>
          <w:sz w:val="22"/>
          <w:lang w:val="af-ZA"/>
        </w:rPr>
      </w:pPr>
      <w:r w:rsidRPr="00461430">
        <w:rPr>
          <w:rFonts w:ascii="GHEA Grapalat" w:hAnsi="GHEA Grapalat" w:cs="Sylfaen"/>
          <w:i/>
          <w:sz w:val="22"/>
          <w:lang w:val="af-ZA"/>
        </w:rPr>
        <w:t>գնանշման հարցման</w:t>
      </w:r>
      <w:r w:rsidRPr="00461430">
        <w:rPr>
          <w:rFonts w:ascii="GHEA Grapalat" w:hAnsi="GHEA Grapalat"/>
          <w:i/>
          <w:sz w:val="22"/>
          <w:szCs w:val="20"/>
          <w:lang w:val="af-ZA"/>
        </w:rPr>
        <w:t xml:space="preserve"> </w:t>
      </w:r>
      <w:r w:rsidRPr="00461430">
        <w:rPr>
          <w:rFonts w:ascii="GHEA Grapalat" w:hAnsi="GHEA Grapalat" w:cs="Sylfaen"/>
          <w:i/>
          <w:sz w:val="22"/>
          <w:lang w:val="af-ZA"/>
        </w:rPr>
        <w:t>գնահատող հանձնաժողովի</w:t>
      </w:r>
    </w:p>
    <w:p w14:paraId="2A378827" w14:textId="36DCD8AE" w:rsidR="004E60C0" w:rsidRPr="00461430" w:rsidRDefault="005409B5" w:rsidP="00461430">
      <w:pPr>
        <w:pStyle w:val="BodyText"/>
        <w:spacing w:after="0"/>
        <w:ind w:firstLine="567"/>
        <w:jc w:val="right"/>
        <w:rPr>
          <w:rFonts w:ascii="GHEA Grapalat" w:hAnsi="GHEA Grapalat"/>
          <w:i/>
          <w:sz w:val="22"/>
          <w:szCs w:val="20"/>
          <w:lang w:val="af-ZA"/>
        </w:rPr>
      </w:pPr>
      <w:r>
        <w:rPr>
          <w:rFonts w:ascii="GHEA Grapalat" w:hAnsi="GHEA Grapalat"/>
          <w:i/>
          <w:sz w:val="22"/>
          <w:szCs w:val="20"/>
          <w:lang w:val="af-ZA"/>
        </w:rPr>
        <w:t>2024</w:t>
      </w:r>
      <w:r w:rsidR="004E60C0" w:rsidRPr="00461430">
        <w:rPr>
          <w:rFonts w:ascii="GHEA Grapalat" w:hAnsi="GHEA Grapalat"/>
          <w:i/>
          <w:sz w:val="22"/>
          <w:szCs w:val="20"/>
          <w:lang w:val="af-ZA"/>
        </w:rPr>
        <w:t>թ</w:t>
      </w:r>
      <w:r w:rsidR="004E60C0" w:rsidRPr="00135EE7">
        <w:rPr>
          <w:rFonts w:ascii="GHEA Grapalat" w:hAnsi="GHEA Grapalat"/>
          <w:i/>
          <w:sz w:val="22"/>
          <w:szCs w:val="20"/>
          <w:lang w:val="af-ZA"/>
        </w:rPr>
        <w:t xml:space="preserve">.  </w:t>
      </w:r>
      <w:r w:rsidR="00CB5DEC" w:rsidRPr="0047108E">
        <w:rPr>
          <w:rFonts w:ascii="GHEA Grapalat" w:hAnsi="GHEA Grapalat"/>
          <w:i/>
          <w:sz w:val="22"/>
          <w:szCs w:val="20"/>
          <w:lang w:val="hy-AM"/>
        </w:rPr>
        <w:t>դեկտ</w:t>
      </w:r>
      <w:r w:rsidR="00A96794" w:rsidRPr="0047108E">
        <w:rPr>
          <w:rFonts w:ascii="GHEA Grapalat" w:hAnsi="GHEA Grapalat"/>
          <w:i/>
          <w:sz w:val="22"/>
          <w:szCs w:val="20"/>
        </w:rPr>
        <w:t>եմբերի</w:t>
      </w:r>
      <w:r w:rsidR="00A96794" w:rsidRPr="0047108E">
        <w:rPr>
          <w:rFonts w:ascii="GHEA Grapalat" w:hAnsi="GHEA Grapalat"/>
          <w:i/>
          <w:sz w:val="22"/>
          <w:szCs w:val="20"/>
          <w:lang w:val="af-ZA"/>
        </w:rPr>
        <w:t xml:space="preserve"> </w:t>
      </w:r>
      <w:r w:rsidR="0047108E" w:rsidRPr="0047108E">
        <w:rPr>
          <w:rFonts w:ascii="GHEA Grapalat" w:hAnsi="GHEA Grapalat"/>
          <w:i/>
          <w:sz w:val="22"/>
          <w:szCs w:val="20"/>
          <w:lang w:val="hy-AM"/>
        </w:rPr>
        <w:t>19</w:t>
      </w:r>
      <w:r w:rsidR="004E60C0" w:rsidRPr="0047108E">
        <w:rPr>
          <w:rFonts w:ascii="GHEA Grapalat" w:hAnsi="GHEA Grapalat"/>
          <w:i/>
          <w:sz w:val="22"/>
          <w:szCs w:val="20"/>
          <w:lang w:val="af-ZA"/>
        </w:rPr>
        <w:t>-</w:t>
      </w:r>
      <w:r w:rsidR="004E60C0" w:rsidRPr="00135EE7">
        <w:rPr>
          <w:rFonts w:ascii="GHEA Grapalat" w:hAnsi="GHEA Grapalat"/>
          <w:i/>
          <w:sz w:val="22"/>
          <w:szCs w:val="20"/>
          <w:lang w:val="af-ZA"/>
        </w:rPr>
        <w:t>ի</w:t>
      </w:r>
      <w:r w:rsidR="004E60C0" w:rsidRPr="00461430">
        <w:rPr>
          <w:rFonts w:ascii="GHEA Grapalat" w:hAnsi="GHEA Grapalat"/>
          <w:i/>
          <w:sz w:val="22"/>
          <w:szCs w:val="20"/>
          <w:lang w:val="af-ZA"/>
        </w:rPr>
        <w:t xml:space="preserve">  որոշմամբ</w:t>
      </w:r>
    </w:p>
    <w:p w14:paraId="2F6EF6B8" w14:textId="77777777" w:rsidR="004E60C0" w:rsidRPr="00F24079" w:rsidRDefault="004E60C0" w:rsidP="00461430">
      <w:pPr>
        <w:pStyle w:val="BodyText"/>
        <w:spacing w:after="0"/>
        <w:ind w:right="-7" w:firstLine="567"/>
        <w:jc w:val="right"/>
        <w:rPr>
          <w:rFonts w:ascii="GHEA Grapalat" w:hAnsi="GHEA Grapalat"/>
          <w:i/>
          <w:lang w:val="af-ZA"/>
        </w:rPr>
      </w:pPr>
      <w:r w:rsidRPr="00461430">
        <w:rPr>
          <w:rFonts w:ascii="GHEA Grapalat" w:hAnsi="GHEA Grapalat" w:cs="Sylfaen"/>
          <w:i/>
        </w:rPr>
        <w:t>Արձանագրություն</w:t>
      </w:r>
      <w:r w:rsidRPr="00461430">
        <w:rPr>
          <w:rFonts w:ascii="GHEA Grapalat" w:hAnsi="GHEA Grapalat" w:cs="Sylfaen"/>
          <w:i/>
          <w:lang w:val="af-ZA"/>
        </w:rPr>
        <w:t xml:space="preserve"> </w:t>
      </w:r>
      <w:r w:rsidRPr="00461430">
        <w:rPr>
          <w:rFonts w:ascii="GHEA Grapalat" w:hAnsi="GHEA Grapalat" w:cs="Sylfaen"/>
          <w:i/>
        </w:rPr>
        <w:t>թիվ</w:t>
      </w:r>
      <w:r w:rsidRPr="00461430">
        <w:rPr>
          <w:rFonts w:ascii="GHEA Grapalat" w:hAnsi="GHEA Grapalat" w:cs="Sylfaen"/>
          <w:i/>
          <w:lang w:val="af-ZA"/>
        </w:rPr>
        <w:t xml:space="preserve"> 1, </w:t>
      </w:r>
      <w:r w:rsidRPr="00461430">
        <w:rPr>
          <w:rFonts w:ascii="GHEA Grapalat" w:hAnsi="GHEA Grapalat" w:cs="Sylfaen"/>
          <w:i/>
        </w:rPr>
        <w:t>կետ</w:t>
      </w:r>
      <w:r w:rsidRPr="00F24079">
        <w:rPr>
          <w:rFonts w:ascii="GHEA Grapalat" w:hAnsi="GHEA Grapalat" w:cs="Sylfaen"/>
          <w:i/>
          <w:lang w:val="af-ZA"/>
        </w:rPr>
        <w:t xml:space="preserve"> 3 </w:t>
      </w:r>
    </w:p>
    <w:p w14:paraId="4EFBAD4F" w14:textId="77777777" w:rsidR="004E60C0" w:rsidRPr="00795C6A" w:rsidRDefault="004E60C0" w:rsidP="004E60C0">
      <w:pPr>
        <w:pStyle w:val="BodyText"/>
        <w:ind w:right="-7" w:firstLine="567"/>
        <w:jc w:val="center"/>
        <w:rPr>
          <w:rFonts w:ascii="GHEA Grapalat" w:hAnsi="GHEA Grapalat"/>
          <w:lang w:val="af-ZA"/>
        </w:rPr>
      </w:pPr>
    </w:p>
    <w:p w14:paraId="28349FF2" w14:textId="77777777" w:rsidR="004E60C0" w:rsidRPr="00795C6A" w:rsidRDefault="004E60C0" w:rsidP="004E60C0">
      <w:pPr>
        <w:pStyle w:val="BodyText"/>
        <w:ind w:right="-7" w:firstLine="567"/>
        <w:jc w:val="center"/>
        <w:rPr>
          <w:rFonts w:ascii="GHEA Grapalat" w:hAnsi="GHEA Grapalat"/>
          <w:lang w:val="af-ZA"/>
        </w:rPr>
      </w:pPr>
    </w:p>
    <w:p w14:paraId="05E8BE24" w14:textId="77777777" w:rsidR="004E60C0" w:rsidRPr="00795C6A" w:rsidRDefault="004E60C0" w:rsidP="004E60C0">
      <w:pPr>
        <w:pStyle w:val="BodyText"/>
        <w:ind w:right="-7" w:firstLine="567"/>
        <w:jc w:val="center"/>
        <w:rPr>
          <w:rFonts w:ascii="GHEA Grapalat" w:hAnsi="GHEA Grapalat"/>
          <w:lang w:val="af-ZA"/>
        </w:rPr>
      </w:pPr>
    </w:p>
    <w:p w14:paraId="4CD31989" w14:textId="77777777" w:rsidR="004E60C0" w:rsidRPr="00795C6A" w:rsidRDefault="004E60C0" w:rsidP="004E60C0">
      <w:pPr>
        <w:pStyle w:val="BodyText"/>
        <w:ind w:right="-7" w:firstLine="567"/>
        <w:jc w:val="center"/>
        <w:rPr>
          <w:rFonts w:ascii="GHEA Grapalat" w:hAnsi="GHEA Grapalat"/>
          <w:lang w:val="af-ZA"/>
        </w:rPr>
      </w:pPr>
    </w:p>
    <w:p w14:paraId="598767EC" w14:textId="77777777" w:rsidR="004E60C0" w:rsidRPr="00795C6A" w:rsidRDefault="004E60C0" w:rsidP="004E60C0">
      <w:pPr>
        <w:pStyle w:val="BodyText"/>
        <w:ind w:right="-7" w:firstLine="567"/>
        <w:jc w:val="center"/>
        <w:rPr>
          <w:rFonts w:ascii="GHEA Grapalat" w:hAnsi="GHEA Grapalat"/>
          <w:lang w:val="af-ZA"/>
        </w:rPr>
      </w:pPr>
    </w:p>
    <w:p w14:paraId="3AAAA9B1" w14:textId="77777777" w:rsidR="004E60C0" w:rsidRPr="002C27A5" w:rsidRDefault="004E60C0" w:rsidP="004E60C0">
      <w:pPr>
        <w:pStyle w:val="BodyText"/>
        <w:ind w:right="-7" w:firstLine="567"/>
        <w:jc w:val="center"/>
        <w:rPr>
          <w:rFonts w:ascii="Sylfaen" w:hAnsi="Sylfaen"/>
          <w:sz w:val="44"/>
          <w:lang w:val="af-ZA"/>
        </w:rPr>
      </w:pPr>
      <w:r w:rsidRPr="002C27A5">
        <w:rPr>
          <w:rFonts w:ascii="GHEA Grapalat" w:hAnsi="GHEA Grapalat" w:cs="Times Armenian"/>
          <w:i/>
          <w:sz w:val="30"/>
          <w:lang w:val="af-ZA"/>
        </w:rPr>
        <w:t>&lt;&lt;</w:t>
      </w:r>
      <w:r w:rsidRPr="002C27A5">
        <w:rPr>
          <w:rFonts w:ascii="Sylfaen" w:hAnsi="Sylfaen" w:cs="Times Armenian"/>
          <w:i/>
          <w:sz w:val="36"/>
          <w:lang w:val="af-ZA"/>
        </w:rPr>
        <w:t>Երքաղլույս</w:t>
      </w:r>
      <w:r w:rsidRPr="002C27A5">
        <w:rPr>
          <w:rFonts w:ascii="GHEA Grapalat" w:hAnsi="GHEA Grapalat" w:cs="Sylfaen"/>
          <w:i/>
          <w:sz w:val="30"/>
          <w:lang w:val="af-ZA"/>
        </w:rPr>
        <w:t xml:space="preserve">&gt;&gt; </w:t>
      </w:r>
      <w:r w:rsidRPr="002C27A5">
        <w:rPr>
          <w:rFonts w:ascii="Sylfaen" w:hAnsi="Sylfaen" w:cs="Sylfaen"/>
          <w:i/>
          <w:sz w:val="36"/>
          <w:lang w:val="af-ZA"/>
        </w:rPr>
        <w:t>ՓԲԸ</w:t>
      </w:r>
    </w:p>
    <w:p w14:paraId="403CC6CA" w14:textId="77777777" w:rsidR="004E60C0" w:rsidRPr="00AE2768" w:rsidRDefault="004E60C0" w:rsidP="004E60C0">
      <w:pPr>
        <w:pStyle w:val="BodyText"/>
        <w:tabs>
          <w:tab w:val="left" w:pos="5968"/>
        </w:tabs>
        <w:ind w:right="-7" w:firstLine="567"/>
        <w:rPr>
          <w:rFonts w:ascii="GHEA Grapalat" w:hAnsi="GHEA Grapalat"/>
          <w:lang w:val="af-ZA"/>
        </w:rPr>
      </w:pPr>
      <w:r w:rsidRPr="00AE2768">
        <w:rPr>
          <w:rFonts w:ascii="GHEA Grapalat" w:hAnsi="GHEA Grapalat"/>
          <w:lang w:val="af-ZA"/>
        </w:rPr>
        <w:tab/>
      </w:r>
    </w:p>
    <w:p w14:paraId="76A304E7" w14:textId="77777777" w:rsidR="004E60C0" w:rsidRPr="00AE2768" w:rsidRDefault="004E60C0" w:rsidP="004E60C0">
      <w:pPr>
        <w:pStyle w:val="BodyText"/>
        <w:ind w:right="-7" w:firstLine="567"/>
        <w:jc w:val="center"/>
        <w:rPr>
          <w:rFonts w:ascii="GHEA Grapalat" w:hAnsi="GHEA Grapalat"/>
          <w:lang w:val="af-ZA"/>
        </w:rPr>
      </w:pPr>
    </w:p>
    <w:p w14:paraId="670003BB" w14:textId="77777777" w:rsidR="004E60C0" w:rsidRPr="00AE2768" w:rsidRDefault="004E60C0" w:rsidP="004E60C0">
      <w:pPr>
        <w:pStyle w:val="BodyText"/>
        <w:ind w:right="-7" w:firstLine="567"/>
        <w:jc w:val="center"/>
        <w:rPr>
          <w:rFonts w:ascii="GHEA Grapalat" w:hAnsi="GHEA Grapalat"/>
          <w:lang w:val="af-ZA"/>
        </w:rPr>
      </w:pPr>
    </w:p>
    <w:p w14:paraId="069C19D8" w14:textId="77777777" w:rsidR="004E60C0" w:rsidRPr="00AE2768" w:rsidRDefault="004E60C0" w:rsidP="004E60C0">
      <w:pPr>
        <w:pStyle w:val="BodyText"/>
        <w:ind w:right="-7" w:firstLine="567"/>
        <w:jc w:val="center"/>
        <w:rPr>
          <w:rFonts w:ascii="GHEA Grapalat" w:hAnsi="GHEA Grapalat"/>
          <w:lang w:val="af-ZA"/>
        </w:rPr>
      </w:pPr>
    </w:p>
    <w:p w14:paraId="2D981F14" w14:textId="77777777" w:rsidR="004E60C0" w:rsidRPr="00AE2768" w:rsidRDefault="004E60C0" w:rsidP="004E60C0">
      <w:pPr>
        <w:pStyle w:val="BodyText"/>
        <w:ind w:right="-7" w:firstLine="567"/>
        <w:jc w:val="center"/>
        <w:rPr>
          <w:rFonts w:ascii="GHEA Grapalat" w:hAnsi="GHEA Grapalat"/>
          <w:lang w:val="af-ZA"/>
        </w:rPr>
      </w:pPr>
    </w:p>
    <w:p w14:paraId="3FED112A" w14:textId="77777777" w:rsidR="004E60C0" w:rsidRPr="00471E9B" w:rsidRDefault="004E60C0" w:rsidP="004E60C0">
      <w:pPr>
        <w:pStyle w:val="BodyText"/>
        <w:ind w:right="-7" w:firstLine="567"/>
        <w:jc w:val="center"/>
        <w:rPr>
          <w:rFonts w:ascii="GHEA Grapalat" w:hAnsi="GHEA Grapalat" w:cs="Sylfaen"/>
          <w:sz w:val="32"/>
          <w:lang w:val="af-ZA"/>
        </w:rPr>
      </w:pPr>
      <w:r w:rsidRPr="00471E9B">
        <w:rPr>
          <w:rFonts w:ascii="GHEA Grapalat" w:hAnsi="GHEA Grapalat" w:cs="Sylfaen"/>
          <w:sz w:val="32"/>
        </w:rPr>
        <w:t>Հ</w:t>
      </w:r>
      <w:r w:rsidRPr="00471E9B">
        <w:rPr>
          <w:rFonts w:ascii="GHEA Grapalat" w:hAnsi="GHEA Grapalat" w:cs="Times Armenian"/>
          <w:sz w:val="32"/>
          <w:lang w:val="af-ZA"/>
        </w:rPr>
        <w:t xml:space="preserve"> </w:t>
      </w:r>
      <w:r w:rsidRPr="00471E9B">
        <w:rPr>
          <w:rFonts w:ascii="GHEA Grapalat" w:hAnsi="GHEA Grapalat" w:cs="Sylfaen"/>
          <w:sz w:val="32"/>
        </w:rPr>
        <w:t>Ր</w:t>
      </w:r>
      <w:r w:rsidRPr="00471E9B">
        <w:rPr>
          <w:rFonts w:ascii="GHEA Grapalat" w:hAnsi="GHEA Grapalat" w:cs="Times Armenian"/>
          <w:sz w:val="32"/>
          <w:lang w:val="af-ZA"/>
        </w:rPr>
        <w:t xml:space="preserve"> </w:t>
      </w:r>
      <w:r w:rsidRPr="00471E9B">
        <w:rPr>
          <w:rFonts w:ascii="GHEA Grapalat" w:hAnsi="GHEA Grapalat" w:cs="Sylfaen"/>
          <w:sz w:val="32"/>
        </w:rPr>
        <w:t>Ա</w:t>
      </w:r>
      <w:r w:rsidRPr="00471E9B">
        <w:rPr>
          <w:rFonts w:ascii="GHEA Grapalat" w:hAnsi="GHEA Grapalat" w:cs="Times Armenian"/>
          <w:sz w:val="32"/>
          <w:lang w:val="af-ZA"/>
        </w:rPr>
        <w:t xml:space="preserve"> </w:t>
      </w:r>
      <w:r w:rsidRPr="00471E9B">
        <w:rPr>
          <w:rFonts w:ascii="GHEA Grapalat" w:hAnsi="GHEA Grapalat" w:cs="Sylfaen"/>
          <w:sz w:val="32"/>
        </w:rPr>
        <w:t>Վ</w:t>
      </w:r>
      <w:r w:rsidRPr="00471E9B">
        <w:rPr>
          <w:rFonts w:ascii="GHEA Grapalat" w:hAnsi="GHEA Grapalat" w:cs="Times Armenian"/>
          <w:sz w:val="32"/>
          <w:lang w:val="af-ZA"/>
        </w:rPr>
        <w:t xml:space="preserve"> </w:t>
      </w:r>
      <w:r w:rsidRPr="00471E9B">
        <w:rPr>
          <w:rFonts w:ascii="GHEA Grapalat" w:hAnsi="GHEA Grapalat" w:cs="Sylfaen"/>
          <w:sz w:val="32"/>
        </w:rPr>
        <w:t>Ե</w:t>
      </w:r>
      <w:r w:rsidRPr="00471E9B">
        <w:rPr>
          <w:rFonts w:ascii="GHEA Grapalat" w:hAnsi="GHEA Grapalat" w:cs="Times Armenian"/>
          <w:sz w:val="32"/>
          <w:lang w:val="af-ZA"/>
        </w:rPr>
        <w:t xml:space="preserve"> </w:t>
      </w:r>
      <w:r w:rsidRPr="00471E9B">
        <w:rPr>
          <w:rFonts w:ascii="GHEA Grapalat" w:hAnsi="GHEA Grapalat" w:cs="Sylfaen"/>
          <w:sz w:val="32"/>
        </w:rPr>
        <w:t>Ր</w:t>
      </w:r>
    </w:p>
    <w:p w14:paraId="04B85C5E" w14:textId="77777777" w:rsidR="004E60C0" w:rsidRPr="00752623" w:rsidRDefault="004E60C0" w:rsidP="004E60C0">
      <w:pPr>
        <w:pStyle w:val="BodyText"/>
        <w:ind w:right="-7" w:firstLine="567"/>
        <w:jc w:val="center"/>
        <w:rPr>
          <w:rFonts w:ascii="GHEA Grapalat" w:hAnsi="GHEA Grapalat" w:cs="Sylfaen"/>
          <w:lang w:val="af-ZA"/>
        </w:rPr>
      </w:pPr>
    </w:p>
    <w:p w14:paraId="2FBC290A" w14:textId="77777777" w:rsidR="004E60C0" w:rsidRPr="00752623" w:rsidRDefault="004E60C0" w:rsidP="004E60C0">
      <w:pPr>
        <w:pStyle w:val="BodyText"/>
        <w:ind w:right="-7" w:firstLine="567"/>
        <w:jc w:val="center"/>
        <w:rPr>
          <w:rFonts w:ascii="GHEA Grapalat" w:hAnsi="GHEA Grapalat" w:cs="Sylfaen"/>
          <w:lang w:val="af-ZA"/>
        </w:rPr>
      </w:pPr>
    </w:p>
    <w:p w14:paraId="607F2286" w14:textId="5AF41358" w:rsidR="004E60C0" w:rsidRPr="0047756C" w:rsidRDefault="004E60C0" w:rsidP="004E60C0">
      <w:pPr>
        <w:pStyle w:val="BodyText"/>
        <w:ind w:right="-7" w:firstLine="567"/>
        <w:jc w:val="center"/>
        <w:rPr>
          <w:rFonts w:ascii="GHEA Grapalat" w:hAnsi="GHEA Grapalat" w:cs="Sylfaen"/>
          <w:lang w:val="af-ZA"/>
        </w:rPr>
      </w:pPr>
      <w:r w:rsidRPr="0047756C">
        <w:rPr>
          <w:rFonts w:ascii="GHEA Grapalat" w:hAnsi="GHEA Grapalat" w:cs="Sylfaen"/>
          <w:lang w:val="af-ZA"/>
        </w:rPr>
        <w:t>&lt;&lt;</w:t>
      </w:r>
      <w:r w:rsidR="00670B9E" w:rsidRPr="00FD6120">
        <w:rPr>
          <w:rFonts w:ascii="GHEA Grapalat" w:hAnsi="GHEA Grapalat" w:cs="Sylfaen"/>
        </w:rPr>
        <w:t>ԵՐՔԱՂԼՈՒՅՍ</w:t>
      </w:r>
      <w:r w:rsidRPr="0047756C">
        <w:rPr>
          <w:rFonts w:ascii="GHEA Grapalat" w:hAnsi="GHEA Grapalat" w:cs="Sylfaen"/>
          <w:lang w:val="af-ZA"/>
        </w:rPr>
        <w:t xml:space="preserve">&gt;&gt; </w:t>
      </w:r>
      <w:r w:rsidRPr="00FD6120">
        <w:rPr>
          <w:rFonts w:ascii="GHEA Grapalat" w:hAnsi="GHEA Grapalat" w:cs="Sylfaen"/>
        </w:rPr>
        <w:t>ՓԲԸ</w:t>
      </w:r>
      <w:r w:rsidRPr="0047756C">
        <w:rPr>
          <w:rFonts w:ascii="GHEA Grapalat" w:hAnsi="GHEA Grapalat" w:cs="Sylfaen"/>
          <w:lang w:val="af-ZA"/>
        </w:rPr>
        <w:t>-</w:t>
      </w:r>
      <w:r w:rsidRPr="00752623">
        <w:rPr>
          <w:rFonts w:ascii="GHEA Grapalat" w:hAnsi="GHEA Grapalat" w:cs="Sylfaen"/>
        </w:rPr>
        <w:t>Ի</w:t>
      </w:r>
      <w:r w:rsidRPr="0047756C">
        <w:rPr>
          <w:rFonts w:ascii="GHEA Grapalat" w:hAnsi="GHEA Grapalat" w:cs="Sylfaen"/>
          <w:lang w:val="af-ZA"/>
        </w:rPr>
        <w:t xml:space="preserve"> </w:t>
      </w:r>
      <w:r w:rsidRPr="00752623">
        <w:rPr>
          <w:rFonts w:ascii="GHEA Grapalat" w:hAnsi="GHEA Grapalat" w:cs="Sylfaen"/>
        </w:rPr>
        <w:t>ԿԱՐԻՔՆԵՐԻ</w:t>
      </w:r>
      <w:r w:rsidRPr="0047756C">
        <w:rPr>
          <w:rFonts w:ascii="GHEA Grapalat" w:hAnsi="GHEA Grapalat" w:cs="Sylfaen"/>
          <w:lang w:val="af-ZA"/>
        </w:rPr>
        <w:t xml:space="preserve"> </w:t>
      </w:r>
      <w:r w:rsidRPr="00752623">
        <w:rPr>
          <w:rFonts w:ascii="GHEA Grapalat" w:hAnsi="GHEA Grapalat" w:cs="Sylfaen"/>
        </w:rPr>
        <w:t>ՀԱՄԱՐ</w:t>
      </w:r>
      <w:r w:rsidR="005F33FB">
        <w:rPr>
          <w:rFonts w:ascii="GHEA Grapalat" w:hAnsi="GHEA Grapalat" w:cs="Sylfaen"/>
          <w:lang w:val="af-ZA"/>
        </w:rPr>
        <w:t>`</w:t>
      </w:r>
      <w:r w:rsidRPr="0047756C">
        <w:rPr>
          <w:rFonts w:ascii="GHEA Grapalat" w:hAnsi="GHEA Grapalat" w:cs="Sylfaen"/>
          <w:lang w:val="af-ZA"/>
        </w:rPr>
        <w:t xml:space="preserve"> </w:t>
      </w:r>
      <w:r w:rsidR="000A0AFC">
        <w:rPr>
          <w:rFonts w:ascii="GHEA Grapalat" w:hAnsi="GHEA Grapalat" w:cs="Sylfaen"/>
        </w:rPr>
        <w:t>ՄԱԼՈՒԽՆԵՐԻ</w:t>
      </w:r>
      <w:r w:rsidR="001A6E2C">
        <w:rPr>
          <w:rFonts w:ascii="GHEA Grapalat" w:hAnsi="GHEA Grapalat"/>
          <w:sz w:val="22"/>
          <w:szCs w:val="22"/>
          <w:lang w:val="af-ZA"/>
        </w:rPr>
        <w:t xml:space="preserve"> </w:t>
      </w:r>
      <w:r w:rsidR="000C4503">
        <w:rPr>
          <w:rFonts w:ascii="GHEA Grapalat" w:hAnsi="GHEA Grapalat" w:cs="Sylfaen"/>
          <w:lang w:val="hy-AM"/>
        </w:rPr>
        <w:t xml:space="preserve">ՁԵՌՔԲԵՐՄԱՆ </w:t>
      </w:r>
      <w:r w:rsidRPr="00752623">
        <w:rPr>
          <w:rFonts w:ascii="GHEA Grapalat" w:hAnsi="GHEA Grapalat" w:cs="Sylfaen"/>
        </w:rPr>
        <w:t>ՆՊԱՏԱԿՈՎ</w:t>
      </w:r>
      <w:r w:rsidRPr="008C1D39">
        <w:rPr>
          <w:rFonts w:ascii="GHEA Grapalat" w:hAnsi="GHEA Grapalat" w:cs="Sylfaen"/>
          <w:lang w:val="af-ZA"/>
        </w:rPr>
        <w:t xml:space="preserve">  </w:t>
      </w:r>
      <w:r w:rsidRPr="00752623">
        <w:rPr>
          <w:rFonts w:ascii="GHEA Grapalat" w:hAnsi="GHEA Grapalat" w:cs="Sylfaen"/>
        </w:rPr>
        <w:t>ՀԱՅՏԱՐԱՐՎԱԾ</w:t>
      </w:r>
      <w:r w:rsidRPr="0047756C">
        <w:rPr>
          <w:rFonts w:ascii="GHEA Grapalat" w:hAnsi="GHEA Grapalat" w:cs="Sylfaen"/>
          <w:lang w:val="af-ZA"/>
        </w:rPr>
        <w:t xml:space="preserve"> </w:t>
      </w:r>
      <w:r w:rsidRPr="001D14D6">
        <w:rPr>
          <w:rFonts w:ascii="GHEA Grapalat" w:hAnsi="GHEA Grapalat" w:cs="Sylfaen"/>
        </w:rPr>
        <w:t>ԳՆԱՆՇՄԱՆ</w:t>
      </w:r>
      <w:r w:rsidRPr="0047756C">
        <w:rPr>
          <w:rFonts w:ascii="GHEA Grapalat" w:hAnsi="GHEA Grapalat" w:cs="Sylfaen"/>
          <w:lang w:val="af-ZA"/>
        </w:rPr>
        <w:t xml:space="preserve"> </w:t>
      </w:r>
      <w:r w:rsidRPr="001D14D6">
        <w:rPr>
          <w:rFonts w:ascii="GHEA Grapalat" w:hAnsi="GHEA Grapalat" w:cs="Sylfaen"/>
        </w:rPr>
        <w:t>ՀԱՐՑՄԱՆ</w:t>
      </w:r>
    </w:p>
    <w:p w14:paraId="085C49DF" w14:textId="77777777" w:rsidR="004E60C0" w:rsidRPr="00AE2768" w:rsidRDefault="004E60C0" w:rsidP="004E60C0">
      <w:pPr>
        <w:pStyle w:val="BodyText"/>
        <w:ind w:right="-7"/>
        <w:jc w:val="center"/>
        <w:rPr>
          <w:rFonts w:ascii="GHEA Grapalat" w:hAnsi="GHEA Grapalat"/>
          <w:szCs w:val="22"/>
          <w:lang w:val="af-ZA"/>
        </w:rPr>
      </w:pPr>
    </w:p>
    <w:p w14:paraId="578AA5A9" w14:textId="77777777" w:rsidR="004E60C0" w:rsidRPr="00AE2768" w:rsidRDefault="004E60C0" w:rsidP="004E60C0">
      <w:pPr>
        <w:pStyle w:val="BodyText"/>
        <w:ind w:right="-7" w:firstLine="567"/>
        <w:jc w:val="center"/>
        <w:rPr>
          <w:rFonts w:ascii="GHEA Grapalat" w:hAnsi="GHEA Grapalat"/>
          <w:lang w:val="af-ZA"/>
        </w:rPr>
      </w:pPr>
    </w:p>
    <w:p w14:paraId="7D022054" w14:textId="77777777" w:rsidR="004E60C0" w:rsidRPr="00AE2768" w:rsidRDefault="004E60C0" w:rsidP="004E60C0">
      <w:pPr>
        <w:pStyle w:val="BodyText"/>
        <w:ind w:right="-7" w:firstLine="567"/>
        <w:jc w:val="center"/>
        <w:rPr>
          <w:rFonts w:ascii="GHEA Grapalat" w:hAnsi="GHEA Grapalat"/>
          <w:lang w:val="af-ZA"/>
        </w:rPr>
      </w:pPr>
    </w:p>
    <w:p w14:paraId="559F31D9" w14:textId="77777777" w:rsidR="004E60C0" w:rsidRPr="00A71D81" w:rsidRDefault="004E60C0" w:rsidP="004E60C0">
      <w:pPr>
        <w:pStyle w:val="BodyText"/>
        <w:spacing w:after="0"/>
        <w:ind w:firstLine="567"/>
        <w:jc w:val="right"/>
        <w:rPr>
          <w:rFonts w:ascii="GHEA Grapalat" w:hAnsi="GHEA Grapalat"/>
          <w:lang w:val="af-ZA"/>
        </w:rPr>
      </w:pPr>
    </w:p>
    <w:p w14:paraId="57482B12" w14:textId="77777777" w:rsidR="004E60C0" w:rsidRPr="00A71D81" w:rsidRDefault="004E60C0" w:rsidP="004E60C0">
      <w:pPr>
        <w:pStyle w:val="BodyText"/>
        <w:ind w:right="-7" w:firstLine="567"/>
        <w:jc w:val="center"/>
        <w:rPr>
          <w:rFonts w:ascii="GHEA Grapalat" w:hAnsi="GHEA Grapalat"/>
          <w:lang w:val="af-ZA"/>
        </w:rPr>
      </w:pPr>
    </w:p>
    <w:p w14:paraId="06A93832" w14:textId="77777777" w:rsidR="004E60C0" w:rsidRPr="00A71D81" w:rsidRDefault="004E60C0" w:rsidP="004E60C0">
      <w:pPr>
        <w:pStyle w:val="BodyText"/>
        <w:ind w:right="-7" w:firstLine="567"/>
        <w:jc w:val="center"/>
        <w:rPr>
          <w:rFonts w:ascii="GHEA Grapalat" w:hAnsi="GHEA Grapalat"/>
          <w:lang w:val="af-ZA"/>
        </w:rPr>
      </w:pPr>
    </w:p>
    <w:p w14:paraId="24DD83CC" w14:textId="77777777" w:rsidR="004E60C0" w:rsidRPr="00A71D81" w:rsidRDefault="004E60C0" w:rsidP="004E60C0">
      <w:pPr>
        <w:pStyle w:val="BodyText"/>
        <w:ind w:right="-7" w:firstLine="567"/>
        <w:jc w:val="center"/>
        <w:rPr>
          <w:rFonts w:ascii="GHEA Grapalat" w:hAnsi="GHEA Grapalat"/>
          <w:lang w:val="af-ZA"/>
        </w:rPr>
      </w:pPr>
    </w:p>
    <w:p w14:paraId="6115F456" w14:textId="77777777" w:rsidR="004E60C0" w:rsidRPr="00A71D81" w:rsidRDefault="004E60C0" w:rsidP="004E60C0">
      <w:pPr>
        <w:pStyle w:val="BodyText"/>
        <w:ind w:right="-7" w:firstLine="567"/>
        <w:jc w:val="center"/>
        <w:rPr>
          <w:rFonts w:ascii="GHEA Grapalat" w:hAnsi="GHEA Grapalat"/>
          <w:lang w:val="af-ZA"/>
        </w:rPr>
      </w:pPr>
    </w:p>
    <w:p w14:paraId="224B6F2B" w14:textId="77777777" w:rsidR="004E60C0" w:rsidRDefault="004E60C0" w:rsidP="004E60C0">
      <w:pPr>
        <w:pStyle w:val="BodyText"/>
        <w:ind w:right="-7" w:firstLine="567"/>
        <w:jc w:val="center"/>
        <w:rPr>
          <w:rFonts w:ascii="GHEA Grapalat" w:hAnsi="GHEA Grapalat"/>
          <w:lang w:val="af-ZA"/>
        </w:rPr>
      </w:pPr>
    </w:p>
    <w:p w14:paraId="04D02D3D" w14:textId="77777777" w:rsidR="00186D60" w:rsidRDefault="00186D60" w:rsidP="004E60C0">
      <w:pPr>
        <w:pStyle w:val="BodyText"/>
        <w:ind w:right="-7" w:firstLine="567"/>
        <w:jc w:val="center"/>
        <w:rPr>
          <w:rFonts w:ascii="GHEA Grapalat" w:hAnsi="GHEA Grapalat"/>
          <w:lang w:val="af-ZA"/>
        </w:rPr>
      </w:pPr>
    </w:p>
    <w:p w14:paraId="60DE69F3" w14:textId="77777777" w:rsidR="00633C45" w:rsidRPr="00A71D81" w:rsidRDefault="00633C45" w:rsidP="004E60C0">
      <w:pPr>
        <w:pStyle w:val="BodyText"/>
        <w:ind w:right="-7" w:firstLine="567"/>
        <w:jc w:val="center"/>
        <w:rPr>
          <w:rFonts w:ascii="GHEA Grapalat" w:hAnsi="GHEA Grapalat"/>
          <w:lang w:val="af-ZA"/>
        </w:rPr>
      </w:pPr>
    </w:p>
    <w:p w14:paraId="42F49BFD" w14:textId="77777777" w:rsidR="004E60C0" w:rsidRPr="00A71D81" w:rsidRDefault="004E60C0" w:rsidP="004E60C0">
      <w:pPr>
        <w:pStyle w:val="BodyText"/>
        <w:ind w:right="-7" w:firstLine="567"/>
        <w:jc w:val="center"/>
        <w:rPr>
          <w:rFonts w:ascii="GHEA Grapalat" w:hAnsi="GHEA Grapalat"/>
          <w:lang w:val="af-ZA"/>
        </w:rPr>
      </w:pPr>
    </w:p>
    <w:p w14:paraId="3D110ACF" w14:textId="77777777" w:rsidR="004E60C0" w:rsidRPr="00A71D81" w:rsidRDefault="004E60C0" w:rsidP="004E60C0">
      <w:pPr>
        <w:pStyle w:val="BodyText"/>
        <w:ind w:right="-7" w:firstLine="567"/>
        <w:jc w:val="center"/>
        <w:rPr>
          <w:rFonts w:ascii="GHEA Grapalat" w:hAnsi="GHEA Grapalat"/>
          <w:lang w:val="af-ZA"/>
        </w:rPr>
      </w:pPr>
    </w:p>
    <w:p w14:paraId="51D86F21" w14:textId="77777777" w:rsidR="004E60C0" w:rsidRPr="00A71D81" w:rsidRDefault="004E60C0" w:rsidP="004E60C0">
      <w:pPr>
        <w:ind w:firstLine="567"/>
        <w:jc w:val="both"/>
        <w:rPr>
          <w:rFonts w:ascii="GHEA Grapalat" w:hAnsi="GHEA Grapalat" w:cs="Sylfaen"/>
          <w:i/>
          <w:sz w:val="22"/>
          <w:szCs w:val="22"/>
          <w:lang w:val="af-ZA"/>
        </w:rPr>
      </w:pPr>
      <w:r w:rsidRPr="00A71D81">
        <w:rPr>
          <w:rFonts w:ascii="GHEA Grapalat" w:hAnsi="GHEA Grapalat" w:cs="Sylfaen"/>
          <w:i/>
          <w:sz w:val="22"/>
          <w:szCs w:val="22"/>
        </w:rPr>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Pr="00A71D81">
        <w:rPr>
          <w:rFonts w:ascii="GHEA Grapalat" w:hAnsi="GHEA Grapalat" w:cs="Sylfaen"/>
          <w:i/>
          <w:sz w:val="22"/>
          <w:szCs w:val="22"/>
          <w:lang w:val="af-ZA"/>
        </w:rPr>
        <w:t xml:space="preserve"> </w:t>
      </w:r>
      <w:r w:rsidRPr="00A71D81">
        <w:rPr>
          <w:rFonts w:ascii="GHEA Grapalat" w:hAnsi="GHEA Grapalat" w:cs="Sylfaen"/>
          <w:i/>
          <w:sz w:val="22"/>
          <w:szCs w:val="22"/>
        </w:rPr>
        <w:t>նախքան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Pr="00A71D81">
        <w:rPr>
          <w:rFonts w:ascii="GHEA Grapalat" w:hAnsi="GHEA Grapalat" w:cs="Sylfaen"/>
          <w:i/>
          <w:sz w:val="22"/>
          <w:szCs w:val="22"/>
          <w:lang w:val="af-ZA"/>
        </w:rPr>
        <w:t xml:space="preserve">: </w:t>
      </w:r>
    </w:p>
    <w:p w14:paraId="772C2D36" w14:textId="77777777" w:rsidR="004E60C0" w:rsidRPr="00A71D81" w:rsidRDefault="004E60C0" w:rsidP="004E60C0">
      <w:pPr>
        <w:ind w:firstLine="567"/>
        <w:jc w:val="center"/>
        <w:rPr>
          <w:rFonts w:ascii="GHEA Grapalat" w:hAnsi="GHEA Grapalat"/>
          <w:b/>
          <w:sz w:val="20"/>
          <w:szCs w:val="22"/>
          <w:lang w:val="af-ZA"/>
        </w:rPr>
      </w:pPr>
    </w:p>
    <w:p w14:paraId="5DBF1109" w14:textId="77777777" w:rsidR="004E60C0" w:rsidRPr="00A71D81" w:rsidRDefault="004E60C0" w:rsidP="00972342">
      <w:pPr>
        <w:ind w:firstLine="567"/>
        <w:jc w:val="center"/>
        <w:rPr>
          <w:rFonts w:ascii="GHEA Grapalat" w:hAnsi="GHEA Grapalat" w:cs="Sylfaen"/>
          <w:b/>
          <w:sz w:val="22"/>
          <w:szCs w:val="22"/>
          <w:lang w:val="af-ZA"/>
        </w:rPr>
      </w:pPr>
    </w:p>
    <w:p w14:paraId="05FD783D" w14:textId="77777777" w:rsidR="004E60C0" w:rsidRPr="00A71D81" w:rsidRDefault="004E60C0" w:rsidP="0097234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67FA7A33" w14:textId="77777777" w:rsidR="004E60C0" w:rsidRPr="00A71D81" w:rsidRDefault="004E60C0" w:rsidP="00972342">
      <w:pPr>
        <w:ind w:firstLine="567"/>
        <w:jc w:val="center"/>
        <w:rPr>
          <w:rFonts w:ascii="GHEA Grapalat" w:hAnsi="GHEA Grapalat"/>
          <w:i/>
          <w:sz w:val="20"/>
          <w:lang w:val="af-ZA"/>
        </w:rPr>
      </w:pPr>
    </w:p>
    <w:p w14:paraId="0F2EDFA8" w14:textId="1C83CD2F" w:rsidR="004E60C0" w:rsidRDefault="003F4525" w:rsidP="00972342">
      <w:pPr>
        <w:ind w:firstLine="567"/>
        <w:jc w:val="center"/>
        <w:rPr>
          <w:rFonts w:ascii="GHEA Grapalat" w:hAnsi="GHEA Grapalat"/>
          <w:b/>
          <w:sz w:val="20"/>
          <w:lang w:val="af-ZA"/>
        </w:rPr>
      </w:pPr>
      <w:r>
        <w:rPr>
          <w:rFonts w:ascii="GHEA Grapalat" w:hAnsi="GHEA Grapalat"/>
          <w:b/>
          <w:sz w:val="20"/>
          <w:lang w:val="hy-AM"/>
        </w:rPr>
        <w:t>&lt;&lt;</w:t>
      </w:r>
      <w:r w:rsidR="005F33FB" w:rsidRPr="00D17203">
        <w:rPr>
          <w:rFonts w:ascii="GHEA Grapalat" w:hAnsi="GHEA Grapalat"/>
          <w:b/>
          <w:sz w:val="20"/>
          <w:lang w:val="af-ZA"/>
        </w:rPr>
        <w:t>ԵՐՔԱՂԼՈՒՅՍ</w:t>
      </w:r>
      <w:r>
        <w:rPr>
          <w:rFonts w:ascii="GHEA Grapalat" w:hAnsi="GHEA Grapalat"/>
          <w:b/>
          <w:sz w:val="20"/>
          <w:lang w:val="hy-AM"/>
        </w:rPr>
        <w:t>&gt;</w:t>
      </w:r>
      <w:r w:rsidR="004E60C0" w:rsidRPr="00D17203">
        <w:rPr>
          <w:rFonts w:ascii="GHEA Grapalat" w:hAnsi="GHEA Grapalat"/>
          <w:b/>
          <w:sz w:val="20"/>
          <w:lang w:val="af-ZA"/>
        </w:rPr>
        <w:t>&gt; ՓԲԸ</w:t>
      </w:r>
      <w:r w:rsidR="004E60C0" w:rsidRPr="00752623">
        <w:rPr>
          <w:rFonts w:ascii="GHEA Grapalat" w:hAnsi="GHEA Grapalat"/>
          <w:b/>
          <w:sz w:val="20"/>
          <w:lang w:val="af-ZA"/>
        </w:rPr>
        <w:t xml:space="preserve"> </w:t>
      </w:r>
      <w:r w:rsidR="004E60C0">
        <w:rPr>
          <w:rFonts w:ascii="GHEA Grapalat" w:hAnsi="GHEA Grapalat"/>
          <w:b/>
          <w:sz w:val="20"/>
          <w:lang w:val="af-ZA"/>
        </w:rPr>
        <w:t xml:space="preserve"> </w:t>
      </w:r>
      <w:r w:rsidR="004E60C0" w:rsidRPr="00752623">
        <w:rPr>
          <w:rFonts w:ascii="GHEA Grapalat" w:hAnsi="GHEA Grapalat"/>
          <w:b/>
          <w:sz w:val="20"/>
          <w:lang w:val="af-ZA"/>
        </w:rPr>
        <w:t>ԿԱՐԻՔՆԵՐԻ ՀԱՄԱՐ</w:t>
      </w:r>
      <w:r w:rsidR="004E60C0" w:rsidRPr="00D17203">
        <w:rPr>
          <w:rFonts w:ascii="GHEA Grapalat" w:hAnsi="GHEA Grapalat"/>
          <w:b/>
          <w:sz w:val="20"/>
          <w:lang w:val="af-ZA"/>
        </w:rPr>
        <w:t xml:space="preserve"> </w:t>
      </w:r>
      <w:r w:rsidR="000A0AFC">
        <w:rPr>
          <w:rFonts w:ascii="GHEA Grapalat" w:hAnsi="GHEA Grapalat"/>
          <w:b/>
          <w:sz w:val="20"/>
          <w:lang w:val="af-ZA"/>
        </w:rPr>
        <w:t>ՄԱԼՈՒԽՆԵՐԻ</w:t>
      </w:r>
      <w:r w:rsidR="00775846" w:rsidRPr="00A21A1D">
        <w:rPr>
          <w:rFonts w:ascii="GHEA Grapalat" w:hAnsi="GHEA Grapalat"/>
          <w:b/>
          <w:sz w:val="20"/>
          <w:lang w:val="af-ZA"/>
        </w:rPr>
        <w:t xml:space="preserve"> </w:t>
      </w:r>
      <w:r w:rsidR="004E60C0" w:rsidRPr="00752623">
        <w:rPr>
          <w:rFonts w:ascii="GHEA Grapalat" w:hAnsi="GHEA Grapalat"/>
          <w:b/>
          <w:sz w:val="20"/>
          <w:lang w:val="af-ZA"/>
        </w:rPr>
        <w:t xml:space="preserve">ՁԵՌՔԲԵՐՄԱՆ ՆՊԱՏԱԿՈՎ ՀԱՅՏԱՐԱՐՎԱԾ </w:t>
      </w:r>
      <w:r w:rsidR="004E60C0" w:rsidRPr="00236CFA">
        <w:rPr>
          <w:rFonts w:ascii="GHEA Grapalat" w:hAnsi="GHEA Grapalat"/>
          <w:b/>
          <w:sz w:val="20"/>
          <w:lang w:val="af-ZA"/>
        </w:rPr>
        <w:t>ԳՆԱՆՇՄԱՆ</w:t>
      </w:r>
      <w:r w:rsidR="004E60C0">
        <w:rPr>
          <w:rFonts w:ascii="GHEA Grapalat" w:hAnsi="GHEA Grapalat"/>
          <w:b/>
          <w:sz w:val="20"/>
          <w:lang w:val="af-ZA"/>
        </w:rPr>
        <w:t xml:space="preserve"> </w:t>
      </w:r>
      <w:r w:rsidR="004E60C0" w:rsidRPr="00236CFA">
        <w:rPr>
          <w:rFonts w:ascii="GHEA Grapalat" w:hAnsi="GHEA Grapalat"/>
          <w:b/>
          <w:sz w:val="20"/>
          <w:lang w:val="af-ZA"/>
        </w:rPr>
        <w:t>ՀԱՐՑՄԱՆ</w:t>
      </w:r>
      <w:r w:rsidR="004E60C0">
        <w:rPr>
          <w:rFonts w:ascii="GHEA Grapalat" w:hAnsi="GHEA Grapalat"/>
          <w:b/>
          <w:sz w:val="20"/>
          <w:lang w:val="af-ZA"/>
        </w:rPr>
        <w:t xml:space="preserve"> </w:t>
      </w:r>
      <w:r w:rsidR="004E60C0" w:rsidRPr="00752623">
        <w:rPr>
          <w:rFonts w:ascii="GHEA Grapalat" w:hAnsi="GHEA Grapalat"/>
          <w:b/>
          <w:sz w:val="20"/>
          <w:lang w:val="af-ZA"/>
        </w:rPr>
        <w:t>ՀՐԱՎԵՐԻ</w:t>
      </w:r>
    </w:p>
    <w:p w14:paraId="1446DD71" w14:textId="77777777" w:rsidR="004E60C0" w:rsidRPr="00A71D81" w:rsidRDefault="004E60C0" w:rsidP="00972342">
      <w:pPr>
        <w:ind w:firstLine="567"/>
        <w:jc w:val="center"/>
        <w:rPr>
          <w:rFonts w:ascii="GHEA Grapalat" w:hAnsi="GHEA Grapalat" w:cs="Sylfaen"/>
          <w:b/>
          <w:sz w:val="20"/>
          <w:szCs w:val="22"/>
          <w:lang w:val="af-ZA"/>
        </w:rPr>
      </w:pPr>
    </w:p>
    <w:p w14:paraId="7DA9EE5F" w14:textId="77777777" w:rsidR="004E60C0" w:rsidRPr="00A71D81" w:rsidRDefault="004E60C0" w:rsidP="00972342">
      <w:pPr>
        <w:ind w:firstLine="567"/>
        <w:jc w:val="center"/>
        <w:rPr>
          <w:rFonts w:ascii="GHEA Grapalat" w:hAnsi="GHEA Grapalat" w:cs="Sylfaen"/>
          <w:b/>
          <w:sz w:val="20"/>
          <w:szCs w:val="22"/>
          <w:lang w:val="af-ZA"/>
        </w:rPr>
      </w:pPr>
    </w:p>
    <w:p w14:paraId="7B2AA6CC" w14:textId="04BBBFD8" w:rsidR="004E60C0" w:rsidRPr="00A71D81" w:rsidRDefault="004E60C0" w:rsidP="0097234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2E4DDCB7" w14:textId="77777777" w:rsidR="004E60C0" w:rsidRPr="00A71D81" w:rsidRDefault="004E60C0" w:rsidP="00972342">
      <w:pPr>
        <w:ind w:firstLine="567"/>
        <w:jc w:val="both"/>
        <w:rPr>
          <w:rFonts w:ascii="GHEA Grapalat" w:hAnsi="GHEA Grapalat"/>
          <w:sz w:val="20"/>
          <w:lang w:val="af-ZA"/>
        </w:rPr>
      </w:pPr>
    </w:p>
    <w:p w14:paraId="7C193503"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6E13C0CD"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14:paraId="06D87D79"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3A524E51" w14:textId="77777777" w:rsidR="004E60C0" w:rsidRPr="00A71D81" w:rsidRDefault="004E60C0" w:rsidP="0097234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02935E95"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14:paraId="6AA035D8"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14:paraId="1F3E96C2" w14:textId="77777777" w:rsidR="004E60C0" w:rsidRPr="00A71D81" w:rsidRDefault="004E60C0" w:rsidP="00972342">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14:paraId="3F2A618D"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14:paraId="57ED263A"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14:paraId="3FE06E44"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1FF2EF76"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45D943A7" w14:textId="77777777" w:rsidR="004E60C0" w:rsidRPr="00A71D81" w:rsidRDefault="004E60C0" w:rsidP="00972342">
      <w:pPr>
        <w:ind w:firstLine="567"/>
        <w:jc w:val="both"/>
        <w:rPr>
          <w:rFonts w:ascii="GHEA Grapalat" w:hAnsi="GHEA Grapalat"/>
          <w:sz w:val="20"/>
          <w:lang w:val="af-ZA"/>
        </w:rPr>
      </w:pPr>
    </w:p>
    <w:p w14:paraId="3B0549F1" w14:textId="77777777" w:rsidR="004E60C0" w:rsidRPr="00A71D81" w:rsidRDefault="004E60C0" w:rsidP="00972342">
      <w:pPr>
        <w:ind w:firstLine="567"/>
        <w:jc w:val="both"/>
        <w:rPr>
          <w:rFonts w:ascii="GHEA Grapalat" w:hAnsi="GHEA Grapalat"/>
          <w:sz w:val="20"/>
          <w:lang w:val="af-ZA"/>
        </w:rPr>
      </w:pPr>
    </w:p>
    <w:p w14:paraId="54F26815" w14:textId="3EBA8086" w:rsidR="004E60C0" w:rsidRPr="00A71D81" w:rsidRDefault="004E60C0" w:rsidP="00972342">
      <w:pPr>
        <w:ind w:firstLine="567"/>
        <w:jc w:val="center"/>
        <w:rPr>
          <w:rFonts w:ascii="GHEA Grapalat" w:hAnsi="GHEA Grapalat"/>
          <w:b/>
          <w:sz w:val="20"/>
          <w:lang w:val="af-ZA"/>
        </w:rPr>
      </w:pPr>
      <w:r w:rsidRPr="00A71D81">
        <w:rPr>
          <w:rFonts w:ascii="GHEA Grapalat" w:hAnsi="GHEA Grapalat" w:cs="Sylfaen"/>
          <w:b/>
          <w:sz w:val="20"/>
        </w:rPr>
        <w:t>ՄԱՍ</w:t>
      </w:r>
      <w:r w:rsidRPr="00BC5080">
        <w:rPr>
          <w:rFonts w:ascii="GHEA Grapalat" w:hAnsi="GHEA Grapalat" w:cs="Sylfaen"/>
          <w:b/>
          <w:sz w:val="20"/>
          <w:lang w:val="af-ZA"/>
        </w:rPr>
        <w:t xml:space="preserve"> II.  </w:t>
      </w:r>
      <w:r w:rsidRPr="003F4525">
        <w:rPr>
          <w:rFonts w:ascii="GHEA Grapalat" w:hAnsi="GHEA Grapalat" w:cs="Sylfaen"/>
          <w:b/>
          <w:sz w:val="20"/>
        </w:rPr>
        <w:t>ԳՆԱՆՇՄԱՆ</w:t>
      </w:r>
      <w:r w:rsidRPr="00BC5080">
        <w:rPr>
          <w:rFonts w:ascii="GHEA Grapalat" w:hAnsi="GHEA Grapalat" w:cs="Sylfaen"/>
          <w:b/>
          <w:sz w:val="20"/>
          <w:lang w:val="af-ZA"/>
        </w:rPr>
        <w:t xml:space="preserve"> </w:t>
      </w:r>
      <w:r w:rsidRPr="003F4525">
        <w:rPr>
          <w:rFonts w:ascii="GHEA Grapalat" w:hAnsi="GHEA Grapalat" w:cs="Sylfaen"/>
          <w:b/>
          <w:sz w:val="20"/>
        </w:rPr>
        <w:t>ՀԱՐՑՄԱՆ</w:t>
      </w:r>
      <w:r>
        <w:rPr>
          <w:rFonts w:ascii="GHEA Grapalat" w:hAnsi="GHEA Grapalat"/>
          <w:b/>
          <w:sz w:val="20"/>
          <w:lang w:val="af-ZA"/>
        </w:rPr>
        <w:t xml:space="preserve"> </w:t>
      </w:r>
      <w:r w:rsidRPr="00AE2768">
        <w:rPr>
          <w:rFonts w:ascii="GHEA Grapalat" w:hAnsi="GHEA Grapalat" w:cs="Sylfaen"/>
          <w:b/>
          <w:sz w:val="20"/>
        </w:rPr>
        <w:t>ՀԱՅՏԸ</w:t>
      </w:r>
      <w:r w:rsidRPr="00AE2768">
        <w:rPr>
          <w:rFonts w:ascii="GHEA Grapalat" w:hAnsi="GHEA Grapalat" w:cs="Times Armenian"/>
          <w:b/>
          <w:sz w:val="20"/>
          <w:lang w:val="af-ZA"/>
        </w:rPr>
        <w:t xml:space="preserve"> </w:t>
      </w:r>
      <w:r w:rsidRPr="00AE2768">
        <w:rPr>
          <w:rFonts w:ascii="GHEA Grapalat" w:hAnsi="GHEA Grapalat" w:cs="Sylfaen"/>
          <w:b/>
          <w:sz w:val="20"/>
        </w:rPr>
        <w:t>ՊԱՏՐԱՍՏԵԼՈՒ</w:t>
      </w:r>
      <w:r w:rsidRPr="00AE2768">
        <w:rPr>
          <w:rFonts w:ascii="GHEA Grapalat" w:hAnsi="GHEA Grapalat" w:cs="Times Armenian"/>
          <w:b/>
          <w:sz w:val="20"/>
          <w:lang w:val="af-ZA"/>
        </w:rPr>
        <w:t xml:space="preserve"> </w:t>
      </w:r>
      <w:r w:rsidRPr="00AE2768">
        <w:rPr>
          <w:rFonts w:ascii="GHEA Grapalat" w:hAnsi="GHEA Grapalat" w:cs="Sylfaen"/>
          <w:b/>
          <w:sz w:val="20"/>
        </w:rPr>
        <w:t>ՀՐԱՀԱՆԳ</w:t>
      </w:r>
    </w:p>
    <w:p w14:paraId="728FDD0B" w14:textId="77777777" w:rsidR="004E60C0" w:rsidRPr="00A71D81" w:rsidRDefault="004E60C0" w:rsidP="00972342">
      <w:pPr>
        <w:ind w:firstLine="567"/>
        <w:jc w:val="both"/>
        <w:rPr>
          <w:rFonts w:ascii="GHEA Grapalat" w:hAnsi="GHEA Grapalat"/>
          <w:sz w:val="20"/>
          <w:lang w:val="af-ZA"/>
        </w:rPr>
      </w:pPr>
    </w:p>
    <w:p w14:paraId="141FF306" w14:textId="5584FB11"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28BAE2C1" w14:textId="77777777" w:rsidR="004E60C0" w:rsidRPr="00A71D81" w:rsidRDefault="004E60C0" w:rsidP="0097234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2499DB15" w14:textId="77777777" w:rsidR="004E60C0" w:rsidRPr="00A71D81" w:rsidRDefault="004E60C0" w:rsidP="00972342">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r w:rsidRPr="00A71D81">
        <w:rPr>
          <w:rFonts w:ascii="GHEA Grapalat" w:hAnsi="GHEA Grapalat" w:cs="Sylfaen"/>
          <w:sz w:val="20"/>
        </w:rPr>
        <w:t>Հավելվածներ</w:t>
      </w:r>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3D768DB8" w14:textId="77777777" w:rsidR="004E60C0" w:rsidRPr="00A71D81" w:rsidRDefault="004E60C0" w:rsidP="00972342">
      <w:pPr>
        <w:ind w:firstLine="1134"/>
        <w:jc w:val="both"/>
        <w:rPr>
          <w:rFonts w:ascii="GHEA Grapalat" w:hAnsi="GHEA Grapalat" w:cs="Times Armenian"/>
          <w:sz w:val="20"/>
          <w:lang w:val="af-ZA"/>
        </w:rPr>
      </w:pPr>
    </w:p>
    <w:p w14:paraId="0827A490" w14:textId="77777777" w:rsidR="004E60C0" w:rsidRPr="00A71D81" w:rsidRDefault="004E60C0" w:rsidP="00972342">
      <w:pPr>
        <w:ind w:firstLine="1134"/>
        <w:jc w:val="both"/>
        <w:rPr>
          <w:rFonts w:ascii="GHEA Grapalat" w:hAnsi="GHEA Grapalat" w:cs="Times Armenian"/>
          <w:sz w:val="20"/>
          <w:lang w:val="af-ZA"/>
        </w:rPr>
      </w:pPr>
    </w:p>
    <w:p w14:paraId="73E0DE2F" w14:textId="77777777" w:rsidR="004E60C0" w:rsidRPr="00A71D81" w:rsidRDefault="004E60C0" w:rsidP="00972342">
      <w:pPr>
        <w:ind w:firstLine="1134"/>
        <w:jc w:val="both"/>
        <w:rPr>
          <w:rFonts w:ascii="GHEA Grapalat" w:hAnsi="GHEA Grapalat" w:cs="Times Armenian"/>
          <w:sz w:val="20"/>
          <w:lang w:val="af-ZA"/>
        </w:rPr>
      </w:pPr>
    </w:p>
    <w:p w14:paraId="14B8A1EB" w14:textId="77777777" w:rsidR="004E60C0" w:rsidRPr="00A71D81" w:rsidRDefault="004E60C0" w:rsidP="00972342">
      <w:pPr>
        <w:ind w:firstLine="1134"/>
        <w:jc w:val="both"/>
        <w:rPr>
          <w:rFonts w:ascii="GHEA Grapalat" w:hAnsi="GHEA Grapalat" w:cs="Times Armenian"/>
          <w:sz w:val="20"/>
          <w:lang w:val="af-ZA"/>
        </w:rPr>
      </w:pPr>
    </w:p>
    <w:p w14:paraId="0A287D21" w14:textId="77777777" w:rsidR="004E60C0" w:rsidRPr="00A71D81" w:rsidRDefault="004E60C0" w:rsidP="00972342">
      <w:pPr>
        <w:ind w:firstLine="1134"/>
        <w:jc w:val="both"/>
        <w:rPr>
          <w:rFonts w:ascii="GHEA Grapalat" w:hAnsi="GHEA Grapalat" w:cs="Times Armenian"/>
          <w:sz w:val="20"/>
          <w:lang w:val="af-ZA"/>
        </w:rPr>
      </w:pPr>
    </w:p>
    <w:p w14:paraId="4E551CC6" w14:textId="77777777" w:rsidR="004E60C0" w:rsidRPr="00A71D81" w:rsidRDefault="004E60C0" w:rsidP="00972342">
      <w:pPr>
        <w:ind w:firstLine="1134"/>
        <w:jc w:val="both"/>
        <w:rPr>
          <w:rFonts w:ascii="GHEA Grapalat" w:hAnsi="GHEA Grapalat" w:cs="Times Armenian"/>
          <w:sz w:val="20"/>
          <w:lang w:val="af-ZA"/>
        </w:rPr>
      </w:pPr>
    </w:p>
    <w:p w14:paraId="323DC434" w14:textId="77777777" w:rsidR="004E60C0" w:rsidRPr="00A71D81" w:rsidRDefault="004E60C0" w:rsidP="0097234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069CC46E" w14:textId="2BA183ED" w:rsidR="004E60C0" w:rsidRPr="00A71D81" w:rsidRDefault="004E60C0" w:rsidP="0097234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BC5080">
        <w:rPr>
          <w:rFonts w:ascii="GHEA Grapalat" w:hAnsi="GHEA Grapalat" w:cs="Sylfaen"/>
          <w:sz w:val="20"/>
          <w:lang w:val="af-ZA"/>
        </w:rPr>
        <w:t xml:space="preserve"> </w:t>
      </w:r>
      <w:r w:rsidRPr="00697924">
        <w:rPr>
          <w:rFonts w:ascii="GHEA Grapalat" w:hAnsi="GHEA Grapalat" w:cs="Sylfaen"/>
          <w:sz w:val="20"/>
        </w:rPr>
        <w:t>ԵՔԼ</w:t>
      </w:r>
      <w:r w:rsidRPr="00BC5080">
        <w:rPr>
          <w:rFonts w:ascii="GHEA Grapalat" w:hAnsi="GHEA Grapalat" w:cs="Sylfaen"/>
          <w:sz w:val="20"/>
          <w:lang w:val="af-ZA"/>
        </w:rPr>
        <w:t>-</w:t>
      </w:r>
      <w:r w:rsidRPr="00697924">
        <w:rPr>
          <w:rFonts w:ascii="GHEA Grapalat" w:hAnsi="GHEA Grapalat" w:cs="Sylfaen"/>
          <w:sz w:val="20"/>
        </w:rPr>
        <w:t>ԳՀԱՊՁԲ</w:t>
      </w:r>
      <w:r w:rsidRPr="00BC5080">
        <w:rPr>
          <w:rFonts w:ascii="GHEA Grapalat" w:hAnsi="GHEA Grapalat" w:cs="Sylfaen"/>
          <w:sz w:val="20"/>
          <w:lang w:val="af-ZA"/>
        </w:rPr>
        <w:t>-</w:t>
      </w:r>
      <w:r w:rsidR="008B763B">
        <w:rPr>
          <w:rFonts w:ascii="GHEA Grapalat" w:hAnsi="GHEA Grapalat" w:cs="Sylfaen"/>
          <w:sz w:val="20"/>
          <w:lang w:val="af-ZA"/>
        </w:rPr>
        <w:t>25/4</w:t>
      </w:r>
      <w:r w:rsidRPr="00BC5080">
        <w:rPr>
          <w:rFonts w:ascii="GHEA Grapalat" w:hAnsi="GHEA Grapalat" w:cs="Sylfaen"/>
          <w:sz w:val="20"/>
          <w:lang w:val="af-ZA"/>
        </w:rPr>
        <w:t xml:space="preserve"> </w:t>
      </w:r>
      <w:r w:rsidRPr="00A71D81">
        <w:rPr>
          <w:rFonts w:ascii="GHEA Grapalat" w:hAnsi="GHEA Grapalat" w:cs="Sylfaen"/>
          <w:sz w:val="20"/>
        </w:rPr>
        <w:t>ծածկա</w:t>
      </w:r>
      <w:r w:rsidRPr="00697924">
        <w:rPr>
          <w:rFonts w:ascii="GHEA Grapalat" w:hAnsi="GHEA Grapalat" w:cs="Sylfae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Pr>
          <w:rFonts w:ascii="GHEA Grapalat" w:hAnsi="GHEA Grapalat" w:cs="Sylfaen"/>
          <w:sz w:val="20"/>
        </w:rPr>
        <w:t>գնանշման</w:t>
      </w:r>
      <w:r w:rsidRPr="008043A9">
        <w:rPr>
          <w:rFonts w:ascii="GHEA Grapalat" w:hAnsi="GHEA Grapalat" w:cs="Sylfaen"/>
          <w:sz w:val="20"/>
          <w:lang w:val="af-ZA"/>
        </w:rPr>
        <w:t xml:space="preserve"> </w:t>
      </w:r>
      <w:r>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Pr="00A71D81">
        <w:rPr>
          <w:rFonts w:ascii="GHEA Grapalat" w:hAnsi="GHEA Grapalat" w:cs="Times Armenian"/>
          <w:sz w:val="20"/>
          <w:lang w:val="af-ZA"/>
        </w:rPr>
        <w:t>։</w:t>
      </w:r>
    </w:p>
    <w:p w14:paraId="472852A7" w14:textId="77777777" w:rsidR="004E60C0" w:rsidRPr="00A71D81" w:rsidRDefault="004E60C0" w:rsidP="0097234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Pr="00A71D81">
        <w:rPr>
          <w:rFonts w:ascii="GHEA Grapalat" w:hAnsi="GHEA Grapalat"/>
          <w:sz w:val="20"/>
          <w:lang w:val="af-ZA"/>
        </w:rPr>
        <w:t>«</w:t>
      </w:r>
      <w:r w:rsidRPr="0005675E">
        <w:rPr>
          <w:rFonts w:ascii="GHEA Grapalat" w:hAnsi="GHEA Grapalat"/>
          <w:sz w:val="20"/>
          <w:lang w:val="af-ZA"/>
        </w:rPr>
        <w:t>Երքաղլույս</w:t>
      </w:r>
      <w:r w:rsidRPr="00A71D81">
        <w:rPr>
          <w:rFonts w:ascii="GHEA Grapalat" w:hAnsi="GHEA Grapalat"/>
          <w:sz w:val="20"/>
          <w:lang w:val="af-ZA"/>
        </w:rPr>
        <w:t>»</w:t>
      </w:r>
      <w:r>
        <w:rPr>
          <w:rFonts w:ascii="GHEA Grapalat" w:hAnsi="GHEA Grapalat"/>
          <w:sz w:val="20"/>
          <w:lang w:val="af-ZA"/>
        </w:rPr>
        <w:t xml:space="preserve"> </w:t>
      </w:r>
      <w:r w:rsidRPr="0005675E">
        <w:rPr>
          <w:rFonts w:ascii="GHEA Grapalat" w:hAnsi="GHEA Grapalat"/>
          <w:sz w:val="20"/>
          <w:lang w:val="af-ZA"/>
        </w:rPr>
        <w:t>ՓԲԸ</w:t>
      </w:r>
      <w:r w:rsidRPr="00795C6A">
        <w:rPr>
          <w:rFonts w:ascii="GHEA Grapalat" w:hAnsi="GHEA Grapalat"/>
          <w:sz w:val="20"/>
          <w:lang w:val="af-ZA"/>
        </w:rPr>
        <w:t>-</w:t>
      </w:r>
      <w:r w:rsidRPr="00795C6A">
        <w:rPr>
          <w:rFonts w:ascii="GHEA Grapalat" w:hAnsi="GHEA Grapalat"/>
          <w:sz w:val="20"/>
        </w:rPr>
        <w:t>ի</w:t>
      </w:r>
      <w:r w:rsidRPr="00A71D81">
        <w:rPr>
          <w:rFonts w:ascii="GHEA Grapalat" w:hAnsi="GHEA Grapalat"/>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պատվիրատու</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մասնակից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Pr="00A71D81">
        <w:rPr>
          <w:rFonts w:ascii="GHEA Grapalat" w:hAnsi="GHEA Grapalat" w:cs="Times Armenian"/>
          <w:sz w:val="20"/>
          <w:lang w:val="af-ZA"/>
        </w:rPr>
        <w:t>։</w:t>
      </w:r>
    </w:p>
    <w:p w14:paraId="70F7AE53" w14:textId="6C0CE5AF" w:rsidR="004E60C0" w:rsidRPr="00A71D81" w:rsidRDefault="004E60C0" w:rsidP="0097234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Pr="00A71D81">
        <w:rPr>
          <w:rFonts w:ascii="GHEA Grapalat" w:hAnsi="GHEA Grapalat" w:cs="Sylfaen"/>
          <w:sz w:val="20"/>
          <w:lang w:val="af-ZA"/>
        </w:rPr>
        <w:t xml:space="preserve"> </w:t>
      </w:r>
      <w:r w:rsidRPr="00A71D81">
        <w:rPr>
          <w:rFonts w:ascii="GHEA Grapalat" w:hAnsi="GHEA Grapalat" w:cs="Sylfaen"/>
          <w:sz w:val="20"/>
        </w:rPr>
        <w:t>անձի</w:t>
      </w:r>
      <w:r w:rsidR="00584184">
        <w:rPr>
          <w:rFonts w:ascii="GHEA Grapalat" w:hAnsi="GHEA Grapalat" w:cs="Sylfaen"/>
          <w:sz w:val="20"/>
          <w:lang w:val="hy-AM"/>
        </w:rPr>
        <w:t>ն</w:t>
      </w:r>
      <w:r w:rsidRPr="00A71D81">
        <w:rPr>
          <w:rFonts w:ascii="GHEA Grapalat" w:hAnsi="GHEA Grapalat" w:cs="Sylfaen"/>
          <w:sz w:val="20"/>
        </w:rPr>
        <w:t>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Pr="00A71D81">
        <w:rPr>
          <w:rFonts w:ascii="GHEA Grapalat" w:hAnsi="GHEA Grapalat" w:cs="Times Armenian"/>
          <w:sz w:val="20"/>
          <w:lang w:val="af-ZA"/>
        </w:rPr>
        <w:t>։</w:t>
      </w:r>
    </w:p>
    <w:p w14:paraId="68E7A84D" w14:textId="77777777" w:rsidR="004E60C0" w:rsidRPr="00A71D81" w:rsidRDefault="004E60C0" w:rsidP="0097234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Pr="00A71D81">
        <w:rPr>
          <w:rFonts w:ascii="GHEA Grapalat" w:hAnsi="GHEA Grapalat" w:cs="Times Armenian"/>
          <w:sz w:val="20"/>
          <w:lang w:val="af-ZA"/>
        </w:rPr>
        <w:t xml:space="preserve">։ </w:t>
      </w:r>
    </w:p>
    <w:p w14:paraId="5195FA5A" w14:textId="439AEA3B" w:rsidR="004E60C0" w:rsidRPr="00542E60" w:rsidRDefault="004E60C0" w:rsidP="00542E60">
      <w:pPr>
        <w:pStyle w:val="BodyTextIndent2"/>
        <w:spacing w:line="240" w:lineRule="auto"/>
        <w:rPr>
          <w:rFonts w:ascii="GHEA Grapalat" w:hAnsi="GHEA Grapalat" w:cs="Sylfaen"/>
          <w:szCs w:val="24"/>
        </w:rPr>
      </w:pPr>
      <w:r w:rsidRPr="0031727D">
        <w:rPr>
          <w:rFonts w:ascii="GHEA Grapalat" w:hAnsi="GHEA Grapalat" w:cs="Sylfaen"/>
          <w:szCs w:val="24"/>
          <w:lang w:val="en-US"/>
        </w:rPr>
        <w:t>Գնահատող</w:t>
      </w:r>
      <w:r w:rsidRPr="002F58FE">
        <w:rPr>
          <w:rFonts w:ascii="GHEA Grapalat" w:hAnsi="GHEA Grapalat" w:cs="Sylfaen"/>
          <w:szCs w:val="24"/>
        </w:rPr>
        <w:t xml:space="preserve"> </w:t>
      </w:r>
      <w:r w:rsidRPr="0031727D">
        <w:rPr>
          <w:rFonts w:ascii="GHEA Grapalat" w:hAnsi="GHEA Grapalat" w:cs="Sylfaen"/>
          <w:szCs w:val="24"/>
          <w:lang w:val="en-US"/>
        </w:rPr>
        <w:t>հանձնաժողովի</w:t>
      </w:r>
      <w:r w:rsidRPr="002F58FE">
        <w:rPr>
          <w:rFonts w:ascii="GHEA Grapalat" w:hAnsi="GHEA Grapalat" w:cs="Sylfaen"/>
          <w:szCs w:val="24"/>
        </w:rPr>
        <w:t xml:space="preserve"> </w:t>
      </w:r>
      <w:r w:rsidRPr="0031727D">
        <w:rPr>
          <w:rFonts w:ascii="GHEA Grapalat" w:hAnsi="GHEA Grapalat" w:cs="Sylfaen"/>
          <w:szCs w:val="24"/>
          <w:lang w:val="en-US"/>
        </w:rPr>
        <w:t>քարտուղարի</w:t>
      </w:r>
      <w:r w:rsidRPr="002F58FE">
        <w:rPr>
          <w:rFonts w:ascii="GHEA Grapalat" w:hAnsi="GHEA Grapalat" w:cs="Sylfaen"/>
          <w:szCs w:val="24"/>
        </w:rPr>
        <w:t xml:space="preserve"> </w:t>
      </w:r>
      <w:r w:rsidRPr="0031727D">
        <w:rPr>
          <w:rFonts w:ascii="GHEA Grapalat" w:hAnsi="GHEA Grapalat" w:cs="Sylfaen"/>
          <w:szCs w:val="24"/>
          <w:lang w:val="en-US"/>
        </w:rPr>
        <w:t>էլեկտրոնային</w:t>
      </w:r>
      <w:r w:rsidRPr="002F58FE">
        <w:rPr>
          <w:rFonts w:ascii="GHEA Grapalat" w:hAnsi="GHEA Grapalat" w:cs="Sylfaen"/>
          <w:szCs w:val="24"/>
        </w:rPr>
        <w:t xml:space="preserve"> </w:t>
      </w:r>
      <w:r w:rsidRPr="0031727D">
        <w:rPr>
          <w:rFonts w:ascii="GHEA Grapalat" w:hAnsi="GHEA Grapalat" w:cs="Sylfaen"/>
          <w:szCs w:val="24"/>
          <w:lang w:val="en-US"/>
        </w:rPr>
        <w:t>փոստի</w:t>
      </w:r>
      <w:r w:rsidRPr="002F58FE">
        <w:rPr>
          <w:rFonts w:ascii="GHEA Grapalat" w:hAnsi="GHEA Grapalat" w:cs="Sylfaen"/>
          <w:szCs w:val="24"/>
        </w:rPr>
        <w:t xml:space="preserve"> </w:t>
      </w:r>
      <w:r w:rsidRPr="0031727D">
        <w:rPr>
          <w:rFonts w:ascii="GHEA Grapalat" w:hAnsi="GHEA Grapalat" w:cs="Sylfaen"/>
          <w:szCs w:val="24"/>
          <w:lang w:val="en-US"/>
        </w:rPr>
        <w:t>հասցեն</w:t>
      </w:r>
      <w:r w:rsidRPr="002F58FE">
        <w:rPr>
          <w:rFonts w:ascii="GHEA Grapalat" w:hAnsi="GHEA Grapalat" w:cs="Sylfaen"/>
          <w:szCs w:val="24"/>
        </w:rPr>
        <w:t xml:space="preserve"> </w:t>
      </w:r>
      <w:r w:rsidRPr="0031727D">
        <w:rPr>
          <w:rFonts w:ascii="GHEA Grapalat" w:hAnsi="GHEA Grapalat" w:cs="Sylfaen"/>
          <w:szCs w:val="24"/>
          <w:lang w:val="en-US"/>
        </w:rPr>
        <w:t>է</w:t>
      </w:r>
      <w:r w:rsidRPr="002F58FE">
        <w:rPr>
          <w:rFonts w:ascii="GHEA Grapalat" w:hAnsi="GHEA Grapalat" w:cs="Sylfaen"/>
          <w:szCs w:val="24"/>
        </w:rPr>
        <w:t>`</w:t>
      </w:r>
      <w:r w:rsidR="00542E60">
        <w:rPr>
          <w:rFonts w:ascii="GHEA Grapalat" w:hAnsi="GHEA Grapalat" w:cs="Sylfaen"/>
          <w:szCs w:val="24"/>
        </w:rPr>
        <w:t xml:space="preserve">   </w:t>
      </w:r>
      <w:hyperlink r:id="rId9" w:history="1">
        <w:r w:rsidR="00A96794" w:rsidRPr="009A4E55">
          <w:rPr>
            <w:rStyle w:val="Hyperlink"/>
            <w:rFonts w:ascii="GHEA Grapalat" w:hAnsi="GHEA Grapalat"/>
            <w:lang w:val="hy-AM"/>
          </w:rPr>
          <w:t>narine</w:t>
        </w:r>
        <w:r w:rsidR="00A96794" w:rsidRPr="009A4E55">
          <w:rPr>
            <w:rStyle w:val="Hyperlink"/>
            <w:rFonts w:ascii="GHEA Grapalat" w:hAnsi="GHEA Grapalat"/>
          </w:rPr>
          <w:t>.abrahamyan@yerevan.am</w:t>
        </w:r>
      </w:hyperlink>
    </w:p>
    <w:p w14:paraId="01B2228B" w14:textId="77777777" w:rsidR="004E60C0" w:rsidRPr="00542E60" w:rsidRDefault="004E60C0" w:rsidP="00972342">
      <w:pPr>
        <w:jc w:val="center"/>
        <w:rPr>
          <w:rFonts w:ascii="GHEA Grapalat" w:hAnsi="GHEA Grapalat" w:cs="Sylfaen"/>
          <w:szCs w:val="22"/>
          <w:lang w:val="af-ZA"/>
        </w:rPr>
      </w:pPr>
    </w:p>
    <w:p w14:paraId="29E3EBCA" w14:textId="77777777" w:rsidR="004E60C0" w:rsidRPr="00542E60" w:rsidRDefault="004E60C0" w:rsidP="00972342">
      <w:pPr>
        <w:jc w:val="center"/>
        <w:rPr>
          <w:rFonts w:ascii="GHEA Grapalat" w:hAnsi="GHEA Grapalat" w:cs="Sylfaen"/>
          <w:szCs w:val="22"/>
          <w:lang w:val="af-ZA"/>
        </w:rPr>
      </w:pPr>
    </w:p>
    <w:p w14:paraId="27D96E31" w14:textId="77777777" w:rsidR="004E60C0" w:rsidRPr="00542E60" w:rsidRDefault="004E60C0" w:rsidP="00972342">
      <w:pPr>
        <w:jc w:val="center"/>
        <w:rPr>
          <w:rFonts w:ascii="GHEA Grapalat" w:hAnsi="GHEA Grapalat" w:cs="Sylfaen"/>
          <w:szCs w:val="22"/>
          <w:lang w:val="af-ZA"/>
        </w:rPr>
      </w:pPr>
    </w:p>
    <w:p w14:paraId="5B65150E" w14:textId="77777777" w:rsidR="004E60C0" w:rsidRPr="00542E60" w:rsidRDefault="004E60C0" w:rsidP="00972342">
      <w:pPr>
        <w:jc w:val="center"/>
        <w:rPr>
          <w:rFonts w:ascii="GHEA Grapalat" w:hAnsi="GHEA Grapalat" w:cs="Sylfaen"/>
          <w:szCs w:val="22"/>
          <w:lang w:val="af-ZA"/>
        </w:rPr>
      </w:pPr>
    </w:p>
    <w:p w14:paraId="4FE5B052" w14:textId="77777777" w:rsidR="004E60C0" w:rsidRPr="00542E60" w:rsidRDefault="004E60C0" w:rsidP="00972342">
      <w:pPr>
        <w:jc w:val="center"/>
        <w:rPr>
          <w:rFonts w:ascii="GHEA Grapalat" w:hAnsi="GHEA Grapalat" w:cs="Sylfaen"/>
          <w:szCs w:val="22"/>
          <w:lang w:val="af-ZA"/>
        </w:rPr>
      </w:pPr>
    </w:p>
    <w:p w14:paraId="39AA2BC1" w14:textId="77777777" w:rsidR="004E60C0" w:rsidRPr="00542E60" w:rsidRDefault="004E60C0" w:rsidP="00972342">
      <w:pPr>
        <w:jc w:val="center"/>
        <w:rPr>
          <w:rFonts w:ascii="GHEA Grapalat" w:hAnsi="GHEA Grapalat" w:cs="Sylfaen"/>
          <w:szCs w:val="22"/>
          <w:lang w:val="af-ZA"/>
        </w:rPr>
      </w:pPr>
    </w:p>
    <w:p w14:paraId="505D6F84" w14:textId="77777777" w:rsidR="004E60C0" w:rsidRPr="00542E60" w:rsidRDefault="004E60C0" w:rsidP="00972342">
      <w:pPr>
        <w:jc w:val="center"/>
        <w:rPr>
          <w:rFonts w:ascii="GHEA Grapalat" w:hAnsi="GHEA Grapalat" w:cs="Sylfaen"/>
          <w:szCs w:val="22"/>
          <w:lang w:val="af-ZA"/>
        </w:rPr>
      </w:pPr>
    </w:p>
    <w:p w14:paraId="2B8C0414" w14:textId="77777777" w:rsidR="004E60C0" w:rsidRPr="00542E60" w:rsidRDefault="004E60C0" w:rsidP="00972342">
      <w:pPr>
        <w:jc w:val="center"/>
        <w:rPr>
          <w:rFonts w:ascii="GHEA Grapalat" w:hAnsi="GHEA Grapalat" w:cs="Sylfaen"/>
          <w:szCs w:val="22"/>
          <w:lang w:val="af-ZA"/>
        </w:rPr>
      </w:pPr>
    </w:p>
    <w:p w14:paraId="35854709" w14:textId="77777777" w:rsidR="004E60C0" w:rsidRPr="00542E60" w:rsidRDefault="004E60C0" w:rsidP="00972342">
      <w:pPr>
        <w:jc w:val="center"/>
        <w:rPr>
          <w:rFonts w:ascii="GHEA Grapalat" w:hAnsi="GHEA Grapalat" w:cs="Sylfaen"/>
          <w:szCs w:val="22"/>
          <w:lang w:val="af-ZA"/>
        </w:rPr>
      </w:pPr>
    </w:p>
    <w:p w14:paraId="550300F4" w14:textId="77777777" w:rsidR="004E60C0" w:rsidRPr="00542E60" w:rsidRDefault="004E60C0" w:rsidP="00972342">
      <w:pPr>
        <w:jc w:val="center"/>
        <w:rPr>
          <w:rFonts w:ascii="GHEA Grapalat" w:hAnsi="GHEA Grapalat" w:cs="Sylfaen"/>
          <w:szCs w:val="22"/>
          <w:lang w:val="af-ZA"/>
        </w:rPr>
      </w:pPr>
    </w:p>
    <w:p w14:paraId="6F4884ED" w14:textId="77777777" w:rsidR="004E60C0" w:rsidRPr="00542E60" w:rsidRDefault="004E60C0" w:rsidP="00972342">
      <w:pPr>
        <w:jc w:val="center"/>
        <w:rPr>
          <w:rFonts w:ascii="GHEA Grapalat" w:hAnsi="GHEA Grapalat" w:cs="Sylfaen"/>
          <w:szCs w:val="22"/>
          <w:lang w:val="af-ZA"/>
        </w:rPr>
      </w:pPr>
    </w:p>
    <w:p w14:paraId="4C2074B4" w14:textId="77777777" w:rsidR="004E60C0" w:rsidRPr="00542E60" w:rsidRDefault="004E60C0" w:rsidP="00972342">
      <w:pPr>
        <w:jc w:val="center"/>
        <w:rPr>
          <w:rFonts w:ascii="GHEA Grapalat" w:hAnsi="GHEA Grapalat" w:cs="Sylfaen"/>
          <w:szCs w:val="22"/>
          <w:lang w:val="af-ZA"/>
        </w:rPr>
      </w:pPr>
    </w:p>
    <w:p w14:paraId="1429F9EE" w14:textId="77777777" w:rsidR="004E60C0" w:rsidRPr="00542E60" w:rsidRDefault="004E60C0" w:rsidP="00972342">
      <w:pPr>
        <w:jc w:val="center"/>
        <w:rPr>
          <w:rFonts w:ascii="GHEA Grapalat" w:hAnsi="GHEA Grapalat" w:cs="Sylfaen"/>
          <w:szCs w:val="22"/>
          <w:lang w:val="af-ZA"/>
        </w:rPr>
      </w:pPr>
    </w:p>
    <w:p w14:paraId="2965DF74" w14:textId="77777777" w:rsidR="004E60C0" w:rsidRPr="00542E60" w:rsidRDefault="004E60C0" w:rsidP="00972342">
      <w:pPr>
        <w:jc w:val="center"/>
        <w:rPr>
          <w:rFonts w:ascii="GHEA Grapalat" w:hAnsi="GHEA Grapalat" w:cs="Sylfaen"/>
          <w:szCs w:val="22"/>
          <w:lang w:val="af-ZA"/>
        </w:rPr>
      </w:pPr>
    </w:p>
    <w:p w14:paraId="443A1D43" w14:textId="77777777" w:rsidR="004E60C0" w:rsidRPr="00542E60" w:rsidRDefault="004E60C0" w:rsidP="00972342">
      <w:pPr>
        <w:jc w:val="center"/>
        <w:rPr>
          <w:rFonts w:ascii="GHEA Grapalat" w:hAnsi="GHEA Grapalat" w:cs="Sylfaen"/>
          <w:szCs w:val="22"/>
          <w:lang w:val="af-ZA"/>
        </w:rPr>
      </w:pPr>
    </w:p>
    <w:p w14:paraId="04816F0E" w14:textId="77777777" w:rsidR="004E60C0" w:rsidRPr="00542E60" w:rsidRDefault="004E60C0" w:rsidP="00972342">
      <w:pPr>
        <w:jc w:val="center"/>
        <w:rPr>
          <w:rFonts w:ascii="GHEA Grapalat" w:hAnsi="GHEA Grapalat" w:cs="Sylfaen"/>
          <w:szCs w:val="22"/>
          <w:lang w:val="af-ZA"/>
        </w:rPr>
      </w:pPr>
    </w:p>
    <w:p w14:paraId="748E2C26" w14:textId="77777777" w:rsidR="004E60C0" w:rsidRPr="00542E60" w:rsidRDefault="004E60C0" w:rsidP="00972342">
      <w:pPr>
        <w:jc w:val="center"/>
        <w:rPr>
          <w:rFonts w:ascii="GHEA Grapalat" w:hAnsi="GHEA Grapalat" w:cs="Sylfaen"/>
          <w:szCs w:val="22"/>
          <w:lang w:val="af-ZA"/>
        </w:rPr>
      </w:pPr>
    </w:p>
    <w:p w14:paraId="0D409343" w14:textId="77777777" w:rsidR="004E60C0" w:rsidRPr="00542E60" w:rsidRDefault="004E60C0" w:rsidP="00972342">
      <w:pPr>
        <w:jc w:val="center"/>
        <w:rPr>
          <w:rFonts w:ascii="GHEA Grapalat" w:hAnsi="GHEA Grapalat" w:cs="Sylfaen"/>
          <w:szCs w:val="22"/>
          <w:lang w:val="af-ZA"/>
        </w:rPr>
      </w:pPr>
    </w:p>
    <w:p w14:paraId="015E22B9" w14:textId="77777777" w:rsidR="004E60C0" w:rsidRPr="00542E60" w:rsidRDefault="004E60C0" w:rsidP="00972342">
      <w:pPr>
        <w:jc w:val="center"/>
        <w:rPr>
          <w:rFonts w:ascii="GHEA Grapalat" w:hAnsi="GHEA Grapalat" w:cs="Sylfaen"/>
          <w:szCs w:val="22"/>
          <w:lang w:val="af-ZA"/>
        </w:rPr>
      </w:pPr>
    </w:p>
    <w:p w14:paraId="1366BB39" w14:textId="77777777" w:rsidR="004E60C0" w:rsidRPr="00542E60" w:rsidRDefault="004E60C0" w:rsidP="00972342">
      <w:pPr>
        <w:jc w:val="center"/>
        <w:rPr>
          <w:rFonts w:ascii="GHEA Grapalat" w:hAnsi="GHEA Grapalat" w:cs="Sylfaen"/>
          <w:szCs w:val="22"/>
          <w:lang w:val="af-ZA"/>
        </w:rPr>
      </w:pPr>
    </w:p>
    <w:p w14:paraId="67292D08" w14:textId="77777777" w:rsidR="004E60C0" w:rsidRPr="00542E60" w:rsidRDefault="004E60C0" w:rsidP="00972342">
      <w:pPr>
        <w:jc w:val="center"/>
        <w:rPr>
          <w:rFonts w:ascii="GHEA Grapalat" w:hAnsi="GHEA Grapalat" w:cs="Sylfaen"/>
          <w:szCs w:val="22"/>
          <w:lang w:val="af-ZA"/>
        </w:rPr>
      </w:pPr>
    </w:p>
    <w:p w14:paraId="31B18182" w14:textId="77777777" w:rsidR="004E60C0" w:rsidRPr="00542E60" w:rsidRDefault="004E60C0" w:rsidP="00972342">
      <w:pPr>
        <w:jc w:val="center"/>
        <w:rPr>
          <w:rFonts w:ascii="GHEA Grapalat" w:hAnsi="GHEA Grapalat" w:cs="Sylfaen"/>
          <w:szCs w:val="22"/>
          <w:lang w:val="af-ZA"/>
        </w:rPr>
      </w:pPr>
    </w:p>
    <w:p w14:paraId="01C2221C" w14:textId="77777777" w:rsidR="004E60C0" w:rsidRPr="00542E60" w:rsidRDefault="004E60C0" w:rsidP="00972342">
      <w:pPr>
        <w:jc w:val="center"/>
        <w:rPr>
          <w:rFonts w:ascii="GHEA Grapalat" w:hAnsi="GHEA Grapalat" w:cs="Sylfaen"/>
          <w:szCs w:val="22"/>
          <w:lang w:val="af-ZA"/>
        </w:rPr>
      </w:pPr>
    </w:p>
    <w:p w14:paraId="0FA34366" w14:textId="77777777" w:rsidR="004E60C0" w:rsidRPr="00542E60" w:rsidRDefault="004E60C0" w:rsidP="00972342">
      <w:pPr>
        <w:jc w:val="center"/>
        <w:rPr>
          <w:rFonts w:ascii="GHEA Grapalat" w:hAnsi="GHEA Grapalat" w:cs="Sylfaen"/>
          <w:szCs w:val="22"/>
          <w:lang w:val="af-ZA"/>
        </w:rPr>
      </w:pPr>
    </w:p>
    <w:p w14:paraId="055D4E84" w14:textId="77777777" w:rsidR="004E60C0" w:rsidRPr="00542E60" w:rsidRDefault="004E60C0" w:rsidP="00972342">
      <w:pPr>
        <w:jc w:val="center"/>
        <w:rPr>
          <w:rFonts w:ascii="GHEA Grapalat" w:hAnsi="GHEA Grapalat" w:cs="Sylfaen"/>
          <w:szCs w:val="22"/>
          <w:lang w:val="af-ZA"/>
        </w:rPr>
      </w:pPr>
    </w:p>
    <w:p w14:paraId="6799D9BE" w14:textId="77777777" w:rsidR="004E60C0" w:rsidRPr="00542E60" w:rsidRDefault="004E60C0" w:rsidP="00972342">
      <w:pPr>
        <w:jc w:val="center"/>
        <w:rPr>
          <w:rFonts w:ascii="GHEA Grapalat" w:hAnsi="GHEA Grapalat" w:cs="Sylfaen"/>
          <w:szCs w:val="22"/>
          <w:lang w:val="af-ZA"/>
        </w:rPr>
      </w:pPr>
    </w:p>
    <w:p w14:paraId="14434C48" w14:textId="77777777" w:rsidR="004E60C0" w:rsidRPr="00542E60" w:rsidRDefault="004E60C0" w:rsidP="00972342">
      <w:pPr>
        <w:jc w:val="center"/>
        <w:rPr>
          <w:rFonts w:ascii="GHEA Grapalat" w:hAnsi="GHEA Grapalat" w:cs="Sylfaen"/>
          <w:szCs w:val="22"/>
          <w:lang w:val="af-ZA"/>
        </w:rPr>
      </w:pPr>
    </w:p>
    <w:p w14:paraId="74D21C1A" w14:textId="77777777" w:rsidR="004E60C0" w:rsidRPr="00542E60" w:rsidRDefault="004E60C0" w:rsidP="00972342">
      <w:pPr>
        <w:jc w:val="center"/>
        <w:rPr>
          <w:rFonts w:ascii="GHEA Grapalat" w:hAnsi="GHEA Grapalat" w:cs="Sylfaen"/>
          <w:szCs w:val="22"/>
          <w:lang w:val="af-ZA"/>
        </w:rPr>
      </w:pPr>
    </w:p>
    <w:p w14:paraId="3B8D0942" w14:textId="77777777" w:rsidR="004E60C0" w:rsidRPr="00542E60" w:rsidRDefault="004E60C0" w:rsidP="00972342">
      <w:pPr>
        <w:jc w:val="center"/>
        <w:rPr>
          <w:rFonts w:ascii="GHEA Grapalat" w:hAnsi="GHEA Grapalat" w:cs="Sylfaen"/>
          <w:szCs w:val="22"/>
          <w:lang w:val="af-ZA"/>
        </w:rPr>
      </w:pPr>
    </w:p>
    <w:p w14:paraId="2CA8ED8A" w14:textId="77777777" w:rsidR="004E60C0" w:rsidRPr="00542E60" w:rsidRDefault="004E60C0" w:rsidP="00972342">
      <w:pPr>
        <w:jc w:val="center"/>
        <w:rPr>
          <w:rFonts w:ascii="GHEA Grapalat" w:hAnsi="GHEA Grapalat" w:cs="Sylfaen"/>
          <w:szCs w:val="22"/>
          <w:lang w:val="af-ZA"/>
        </w:rPr>
      </w:pPr>
    </w:p>
    <w:p w14:paraId="67AD8253" w14:textId="77777777" w:rsidR="004E60C0" w:rsidRPr="00542E60" w:rsidRDefault="004E60C0" w:rsidP="00972342">
      <w:pPr>
        <w:jc w:val="center"/>
        <w:rPr>
          <w:rFonts w:ascii="GHEA Grapalat" w:hAnsi="GHEA Grapalat" w:cs="Sylfaen"/>
          <w:szCs w:val="22"/>
          <w:lang w:val="af-ZA"/>
        </w:rPr>
      </w:pPr>
    </w:p>
    <w:p w14:paraId="066D9707" w14:textId="77777777" w:rsidR="004E60C0" w:rsidRPr="00542E60" w:rsidRDefault="004E60C0" w:rsidP="00972342">
      <w:pPr>
        <w:jc w:val="center"/>
        <w:rPr>
          <w:rFonts w:ascii="GHEA Grapalat" w:hAnsi="GHEA Grapalat" w:cs="Sylfaen"/>
          <w:szCs w:val="22"/>
          <w:lang w:val="af-ZA"/>
        </w:rPr>
      </w:pPr>
    </w:p>
    <w:p w14:paraId="35479819" w14:textId="77777777" w:rsidR="004E60C0" w:rsidRPr="00542E60" w:rsidRDefault="004E60C0" w:rsidP="00972342">
      <w:pPr>
        <w:jc w:val="center"/>
        <w:rPr>
          <w:rFonts w:ascii="GHEA Grapalat" w:hAnsi="GHEA Grapalat" w:cs="Sylfaen"/>
          <w:szCs w:val="22"/>
          <w:lang w:val="af-ZA"/>
        </w:rPr>
      </w:pPr>
    </w:p>
    <w:p w14:paraId="16A2C589" w14:textId="253E6E14" w:rsidR="004E60C0" w:rsidRPr="00A71D81" w:rsidRDefault="004E60C0" w:rsidP="00972342">
      <w:pPr>
        <w:jc w:val="center"/>
        <w:rPr>
          <w:rFonts w:ascii="GHEA Grapalat" w:hAnsi="GHEA Grapalat"/>
          <w:szCs w:val="22"/>
          <w:lang w:val="af-ZA"/>
        </w:rPr>
      </w:pPr>
      <w:r w:rsidRPr="00A71D81">
        <w:rPr>
          <w:rFonts w:ascii="GHEA Grapalat" w:hAnsi="GHEA Grapalat" w:cs="Sylfaen"/>
          <w:szCs w:val="22"/>
        </w:rPr>
        <w:lastRenderedPageBreak/>
        <w:t>ՄԱՍ</w:t>
      </w:r>
      <w:r w:rsidR="005B0BE2">
        <w:rPr>
          <w:rFonts w:ascii="GHEA Grapalat" w:hAnsi="GHEA Grapalat" w:cs="Times Armenian"/>
          <w:szCs w:val="22"/>
          <w:lang w:val="af-ZA"/>
        </w:rPr>
        <w:t xml:space="preserve"> </w:t>
      </w:r>
      <w:r w:rsidRPr="00A71D81">
        <w:rPr>
          <w:rFonts w:ascii="GHEA Grapalat" w:hAnsi="GHEA Grapalat" w:cs="Times Armenian"/>
          <w:szCs w:val="22"/>
          <w:lang w:val="af-ZA"/>
        </w:rPr>
        <w:t>I</w:t>
      </w:r>
    </w:p>
    <w:p w14:paraId="7D80D30F" w14:textId="77777777" w:rsidR="004E60C0" w:rsidRPr="00A71D81" w:rsidRDefault="004E60C0" w:rsidP="00972342">
      <w:pPr>
        <w:pStyle w:val="Heading3"/>
        <w:spacing w:line="240" w:lineRule="auto"/>
        <w:ind w:firstLine="567"/>
        <w:rPr>
          <w:rFonts w:ascii="GHEA Grapalat" w:hAnsi="GHEA Grapalat"/>
          <w:sz w:val="24"/>
          <w:szCs w:val="22"/>
          <w:lang w:val="af-ZA"/>
        </w:rPr>
      </w:pPr>
    </w:p>
    <w:p w14:paraId="522DF2CA" w14:textId="77777777" w:rsidR="004E60C0" w:rsidRPr="00A71D81" w:rsidRDefault="004E60C0" w:rsidP="0097234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47C81177" w14:textId="77777777" w:rsidR="004E60C0" w:rsidRPr="00A71D81" w:rsidRDefault="004E60C0" w:rsidP="00972342">
      <w:pPr>
        <w:ind w:left="360"/>
        <w:jc w:val="center"/>
        <w:rPr>
          <w:rFonts w:ascii="GHEA Grapalat" w:hAnsi="GHEA Grapalat" w:cs="Sylfaen"/>
          <w:b/>
          <w:sz w:val="20"/>
        </w:rPr>
      </w:pPr>
    </w:p>
    <w:p w14:paraId="6152D327" w14:textId="1BDD40FE" w:rsidR="004E60C0" w:rsidRDefault="004E60C0" w:rsidP="004E60C0">
      <w:pPr>
        <w:pStyle w:val="Heading3"/>
        <w:spacing w:line="240" w:lineRule="auto"/>
        <w:ind w:firstLine="567"/>
        <w:jc w:val="both"/>
        <w:rPr>
          <w:rFonts w:ascii="GHEA Grapalat" w:hAnsi="GHEA Grapalat" w:cs="Times Armenian"/>
          <w:i w:val="0"/>
          <w:lang w:val="af-ZA"/>
        </w:rPr>
      </w:pPr>
      <w:r w:rsidRPr="00AE2768">
        <w:rPr>
          <w:rFonts w:ascii="GHEA Grapalat" w:hAnsi="GHEA Grapalat" w:cs="Sylfaen"/>
          <w:i w:val="0"/>
        </w:rPr>
        <w:t>1.1 Գնման</w:t>
      </w:r>
      <w:r w:rsidRPr="00AE2768">
        <w:rPr>
          <w:rFonts w:ascii="GHEA Grapalat" w:hAnsi="GHEA Grapalat" w:cs="Sylfaen"/>
          <w:i w:val="0"/>
          <w:lang w:val="af-ZA"/>
        </w:rPr>
        <w:t xml:space="preserve"> </w:t>
      </w:r>
      <w:r w:rsidRPr="00AE2768">
        <w:rPr>
          <w:rFonts w:ascii="GHEA Grapalat" w:hAnsi="GHEA Grapalat" w:cs="Sylfaen"/>
          <w:i w:val="0"/>
        </w:rPr>
        <w:t>առարկա</w:t>
      </w:r>
      <w:r w:rsidRPr="00AE2768">
        <w:rPr>
          <w:rFonts w:ascii="GHEA Grapalat" w:hAnsi="GHEA Grapalat" w:cs="Sylfaen"/>
          <w:i w:val="0"/>
          <w:lang w:val="af-ZA"/>
        </w:rPr>
        <w:t xml:space="preserve"> </w:t>
      </w:r>
      <w:r w:rsidRPr="00AE2768">
        <w:rPr>
          <w:rFonts w:ascii="GHEA Grapalat" w:hAnsi="GHEA Grapalat" w:cs="Sylfaen"/>
          <w:i w:val="0"/>
        </w:rPr>
        <w:t>է</w:t>
      </w:r>
      <w:r w:rsidRPr="00AE2768">
        <w:rPr>
          <w:rFonts w:ascii="GHEA Grapalat" w:hAnsi="GHEA Grapalat" w:cs="Sylfaen"/>
          <w:i w:val="0"/>
          <w:lang w:val="af-ZA"/>
        </w:rPr>
        <w:t xml:space="preserve"> </w:t>
      </w:r>
      <w:r w:rsidRPr="00AE2768">
        <w:rPr>
          <w:rFonts w:ascii="GHEA Grapalat" w:hAnsi="GHEA Grapalat" w:cs="Sylfaen"/>
          <w:i w:val="0"/>
        </w:rPr>
        <w:t>հանդիսանում</w:t>
      </w:r>
      <w:r w:rsidRPr="00AE2768">
        <w:rPr>
          <w:rFonts w:ascii="GHEA Grapalat" w:hAnsi="GHEA Grapalat" w:cs="Sylfaen"/>
          <w:i w:val="0"/>
          <w:lang w:val="af-ZA"/>
        </w:rPr>
        <w:t xml:space="preserve"> </w:t>
      </w:r>
      <w:r w:rsidRPr="00B92997">
        <w:rPr>
          <w:rFonts w:ascii="GHEA Grapalat" w:hAnsi="GHEA Grapalat" w:cs="Sylfaen"/>
          <w:i w:val="0"/>
        </w:rPr>
        <w:t xml:space="preserve">&lt;&lt;Երքաղլույս&gt;&gt; ՓԲԸ </w:t>
      </w:r>
      <w:r w:rsidRPr="00AE2768">
        <w:rPr>
          <w:rFonts w:ascii="GHEA Grapalat" w:hAnsi="GHEA Grapalat" w:cs="Sylfaen"/>
          <w:i w:val="0"/>
        </w:rPr>
        <w:t>կարիքների</w:t>
      </w:r>
      <w:r w:rsidRPr="00B92997">
        <w:rPr>
          <w:rFonts w:ascii="GHEA Grapalat" w:hAnsi="GHEA Grapalat" w:cs="Sylfaen"/>
          <w:i w:val="0"/>
        </w:rPr>
        <w:t xml:space="preserve"> </w:t>
      </w:r>
      <w:r w:rsidRPr="00AE2768">
        <w:rPr>
          <w:rFonts w:ascii="GHEA Grapalat" w:hAnsi="GHEA Grapalat" w:cs="Sylfaen"/>
          <w:i w:val="0"/>
        </w:rPr>
        <w:t>համար</w:t>
      </w:r>
      <w:r w:rsidRPr="00B92997">
        <w:rPr>
          <w:rFonts w:ascii="GHEA Grapalat" w:hAnsi="GHEA Grapalat" w:cs="Sylfaen"/>
          <w:i w:val="0"/>
        </w:rPr>
        <w:t>`</w:t>
      </w:r>
      <w:r w:rsidR="009E7D7C" w:rsidRPr="00B92997">
        <w:rPr>
          <w:rFonts w:ascii="GHEA Grapalat" w:hAnsi="GHEA Grapalat" w:cs="Sylfaen"/>
          <w:i w:val="0"/>
        </w:rPr>
        <w:t xml:space="preserve"> </w:t>
      </w:r>
      <w:r w:rsidR="008B763B">
        <w:rPr>
          <w:rFonts w:ascii="GHEA Grapalat" w:hAnsi="GHEA Grapalat" w:cs="Sylfaen"/>
          <w:i w:val="0"/>
          <w:lang w:val="hy-AM"/>
        </w:rPr>
        <w:t>մալուխների</w:t>
      </w:r>
      <w:r w:rsidR="00557892" w:rsidRPr="007A4FB6">
        <w:rPr>
          <w:rFonts w:ascii="GHEA Grapalat" w:hAnsi="GHEA Grapalat" w:cs="Sylfaen"/>
          <w:i w:val="0"/>
        </w:rPr>
        <w:t xml:space="preserve"> </w:t>
      </w:r>
      <w:r w:rsidRPr="00AE2768">
        <w:rPr>
          <w:rFonts w:ascii="GHEA Grapalat" w:hAnsi="GHEA Grapalat"/>
          <w:i w:val="0"/>
        </w:rPr>
        <w:t>ձեռքբերումը (այսուհետ` նաև ապրանք)</w:t>
      </w:r>
      <w:r w:rsidRPr="00AE2768">
        <w:rPr>
          <w:rFonts w:ascii="GHEA Grapalat" w:hAnsi="GHEA Grapalat"/>
          <w:i w:val="0"/>
          <w:lang w:val="af-ZA"/>
        </w:rPr>
        <w:t xml:space="preserve">, </w:t>
      </w:r>
      <w:r w:rsidR="00F30435">
        <w:rPr>
          <w:rFonts w:ascii="GHEA Grapalat" w:hAnsi="GHEA Grapalat"/>
          <w:i w:val="0"/>
        </w:rPr>
        <w:t>որ</w:t>
      </w:r>
      <w:r w:rsidR="00F30435">
        <w:rPr>
          <w:rFonts w:ascii="GHEA Grapalat" w:hAnsi="GHEA Grapalat"/>
          <w:i w:val="0"/>
          <w:lang w:val="hy-AM"/>
        </w:rPr>
        <w:t>ը</w:t>
      </w:r>
      <w:bookmarkStart w:id="2" w:name="_GoBack"/>
      <w:bookmarkEnd w:id="2"/>
      <w:r w:rsidRPr="00AE2768">
        <w:rPr>
          <w:rFonts w:ascii="GHEA Grapalat" w:hAnsi="GHEA Grapalat"/>
          <w:i w:val="0"/>
          <w:lang w:val="af-ZA"/>
        </w:rPr>
        <w:t xml:space="preserve"> </w:t>
      </w:r>
      <w:r w:rsidRPr="00AE2768">
        <w:rPr>
          <w:rFonts w:ascii="GHEA Grapalat" w:hAnsi="GHEA Grapalat"/>
          <w:i w:val="0"/>
        </w:rPr>
        <w:t>խմբավորված</w:t>
      </w:r>
      <w:r w:rsidRPr="00AE2768">
        <w:rPr>
          <w:rFonts w:ascii="GHEA Grapalat" w:hAnsi="GHEA Grapalat"/>
          <w:i w:val="0"/>
          <w:lang w:val="af-ZA"/>
        </w:rPr>
        <w:t xml:space="preserve"> </w:t>
      </w:r>
      <w:r>
        <w:rPr>
          <w:rFonts w:ascii="GHEA Grapalat" w:hAnsi="GHEA Grapalat"/>
          <w:i w:val="0"/>
          <w:lang w:val="af-ZA"/>
        </w:rPr>
        <w:t>է</w:t>
      </w:r>
      <w:r w:rsidRPr="00AE2768">
        <w:rPr>
          <w:rFonts w:ascii="GHEA Grapalat" w:hAnsi="GHEA Grapalat"/>
          <w:i w:val="0"/>
          <w:lang w:val="af-ZA"/>
        </w:rPr>
        <w:t xml:space="preserve"> </w:t>
      </w:r>
      <w:r w:rsidRPr="006F695A">
        <w:rPr>
          <w:rFonts w:ascii="GHEA Grapalat" w:hAnsi="GHEA Grapalat"/>
          <w:i w:val="0"/>
          <w:sz w:val="24"/>
        </w:rPr>
        <w:t>«</w:t>
      </w:r>
      <w:r w:rsidR="008B763B">
        <w:rPr>
          <w:rFonts w:ascii="GHEA Grapalat" w:hAnsi="GHEA Grapalat"/>
          <w:i w:val="0"/>
          <w:sz w:val="24"/>
        </w:rPr>
        <w:t>1</w:t>
      </w:r>
      <w:r w:rsidRPr="006F695A">
        <w:rPr>
          <w:rFonts w:ascii="GHEA Grapalat" w:hAnsi="GHEA Grapalat"/>
          <w:i w:val="0"/>
          <w:sz w:val="24"/>
        </w:rPr>
        <w:t>»</w:t>
      </w:r>
      <w:r w:rsidRPr="006F695A">
        <w:rPr>
          <w:rFonts w:ascii="GHEA Grapalat" w:hAnsi="GHEA Grapalat"/>
          <w:i w:val="0"/>
          <w:sz w:val="24"/>
          <w:lang w:val="af-ZA"/>
        </w:rPr>
        <w:t xml:space="preserve"> </w:t>
      </w:r>
      <w:r w:rsidRPr="00AE2768">
        <w:rPr>
          <w:rFonts w:ascii="GHEA Grapalat" w:hAnsi="GHEA Grapalat" w:cs="Sylfaen"/>
          <w:i w:val="0"/>
        </w:rPr>
        <w:t>չափաբաժ</w:t>
      </w:r>
      <w:r w:rsidR="00E60BB1">
        <w:rPr>
          <w:rFonts w:ascii="GHEA Grapalat" w:hAnsi="GHEA Grapalat" w:cs="Sylfaen"/>
          <w:i w:val="0"/>
          <w:lang w:val="hy-AM"/>
        </w:rPr>
        <w:t>ն</w:t>
      </w:r>
      <w:r w:rsidRPr="00AE2768">
        <w:rPr>
          <w:rFonts w:ascii="GHEA Grapalat" w:hAnsi="GHEA Grapalat" w:cs="Sylfaen"/>
          <w:i w:val="0"/>
        </w:rPr>
        <w:t>ում</w:t>
      </w:r>
      <w:r w:rsidRPr="00AE2768">
        <w:rPr>
          <w:rFonts w:ascii="GHEA Grapalat" w:hAnsi="GHEA Grapalat" w:cs="Times Armenian"/>
          <w:i w:val="0"/>
          <w:lang w:val="af-ZA"/>
        </w:rPr>
        <w:t>`</w:t>
      </w:r>
    </w:p>
    <w:p w14:paraId="1E6F98B6" w14:textId="77777777" w:rsidR="00983B5D" w:rsidRPr="00983B5D" w:rsidRDefault="00983B5D" w:rsidP="00983B5D">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709"/>
        <w:gridCol w:w="5940"/>
      </w:tblGrid>
      <w:tr w:rsidR="00731EC6" w:rsidRPr="00161552" w14:paraId="15999A8E" w14:textId="77777777" w:rsidTr="00086ED7">
        <w:trPr>
          <w:trHeight w:val="480"/>
        </w:trPr>
        <w:tc>
          <w:tcPr>
            <w:tcW w:w="4410" w:type="dxa"/>
            <w:gridSpan w:val="2"/>
            <w:vAlign w:val="center"/>
          </w:tcPr>
          <w:p w14:paraId="44DEBB20" w14:textId="77777777" w:rsidR="00731EC6" w:rsidRPr="00161552" w:rsidRDefault="00731EC6" w:rsidP="00086ED7">
            <w:pPr>
              <w:pStyle w:val="BodyTextIndent2"/>
              <w:spacing w:line="240" w:lineRule="auto"/>
              <w:ind w:firstLine="0"/>
              <w:jc w:val="center"/>
              <w:rPr>
                <w:rFonts w:ascii="GHEA Grapalat" w:hAnsi="GHEA Grapalat"/>
                <w:b/>
                <w:bCs/>
                <w:i/>
                <w:iCs/>
                <w:szCs w:val="22"/>
              </w:rPr>
            </w:pPr>
            <w:r w:rsidRPr="00161552">
              <w:rPr>
                <w:rFonts w:ascii="GHEA Grapalat" w:hAnsi="GHEA Grapalat"/>
                <w:b/>
                <w:bCs/>
                <w:i/>
                <w:iCs/>
                <w:szCs w:val="22"/>
              </w:rPr>
              <w:t xml:space="preserve">Չափաբաժինների </w:t>
            </w:r>
          </w:p>
        </w:tc>
        <w:tc>
          <w:tcPr>
            <w:tcW w:w="5940" w:type="dxa"/>
            <w:vMerge w:val="restart"/>
            <w:vAlign w:val="center"/>
          </w:tcPr>
          <w:p w14:paraId="2FBD8B66" w14:textId="77777777" w:rsidR="00731EC6" w:rsidRPr="00161552" w:rsidRDefault="00731EC6" w:rsidP="00086ED7">
            <w:pPr>
              <w:pStyle w:val="BodyTextIndent2"/>
              <w:spacing w:line="240" w:lineRule="auto"/>
              <w:ind w:firstLine="0"/>
              <w:jc w:val="center"/>
              <w:rPr>
                <w:rFonts w:ascii="GHEA Grapalat" w:hAnsi="GHEA Grapalat"/>
                <w:b/>
                <w:bCs/>
                <w:i/>
                <w:iCs/>
              </w:rPr>
            </w:pPr>
            <w:r w:rsidRPr="00161552">
              <w:rPr>
                <w:rFonts w:ascii="GHEA Grapalat" w:hAnsi="GHEA Grapalat"/>
                <w:b/>
                <w:bCs/>
                <w:i/>
                <w:iCs/>
              </w:rPr>
              <w:t>Չափաբաժնի անվանումը</w:t>
            </w:r>
          </w:p>
        </w:tc>
      </w:tr>
      <w:tr w:rsidR="00731EC6" w:rsidRPr="00161552" w14:paraId="26FB652E" w14:textId="77777777" w:rsidTr="00086ED7">
        <w:trPr>
          <w:trHeight w:val="292"/>
        </w:trPr>
        <w:tc>
          <w:tcPr>
            <w:tcW w:w="1701" w:type="dxa"/>
            <w:vAlign w:val="center"/>
          </w:tcPr>
          <w:p w14:paraId="40CAEC8A" w14:textId="77777777" w:rsidR="00731EC6" w:rsidRPr="00161552" w:rsidRDefault="00731EC6" w:rsidP="00086ED7">
            <w:pPr>
              <w:pStyle w:val="BodyTextIndent2"/>
              <w:spacing w:line="240" w:lineRule="auto"/>
              <w:ind w:firstLine="0"/>
              <w:jc w:val="center"/>
              <w:rPr>
                <w:rFonts w:ascii="GHEA Grapalat" w:hAnsi="GHEA Grapalat"/>
                <w:b/>
                <w:bCs/>
                <w:i/>
                <w:iCs/>
                <w:szCs w:val="22"/>
              </w:rPr>
            </w:pPr>
            <w:r w:rsidRPr="00161552">
              <w:rPr>
                <w:rFonts w:ascii="GHEA Grapalat" w:hAnsi="GHEA Grapalat"/>
                <w:b/>
                <w:bCs/>
                <w:i/>
                <w:iCs/>
                <w:szCs w:val="22"/>
              </w:rPr>
              <w:t>համարները</w:t>
            </w:r>
          </w:p>
        </w:tc>
        <w:tc>
          <w:tcPr>
            <w:tcW w:w="2709" w:type="dxa"/>
            <w:vAlign w:val="center"/>
          </w:tcPr>
          <w:p w14:paraId="43E13164" w14:textId="77777777" w:rsidR="00731EC6" w:rsidRPr="00161552" w:rsidRDefault="00731EC6" w:rsidP="00086ED7">
            <w:pPr>
              <w:pStyle w:val="BodyTextIndent2"/>
              <w:spacing w:line="240" w:lineRule="auto"/>
              <w:ind w:hanging="9"/>
              <w:jc w:val="center"/>
              <w:rPr>
                <w:rFonts w:ascii="GHEA Grapalat" w:hAnsi="GHEA Grapalat"/>
                <w:b/>
                <w:bCs/>
                <w:i/>
                <w:iCs/>
                <w:sz w:val="24"/>
                <w:szCs w:val="22"/>
                <w:lang w:val="en-US"/>
              </w:rPr>
            </w:pPr>
            <w:r w:rsidRPr="00161552">
              <w:rPr>
                <w:rFonts w:ascii="GHEA Grapalat" w:hAnsi="GHEA Grapalat"/>
                <w:b/>
                <w:bCs/>
                <w:i/>
                <w:iCs/>
                <w:sz w:val="24"/>
                <w:szCs w:val="22"/>
                <w:lang w:val="hy-AM"/>
              </w:rPr>
              <w:t>գնման</w:t>
            </w:r>
            <w:r w:rsidRPr="00161552">
              <w:rPr>
                <w:rFonts w:ascii="GHEA Grapalat" w:hAnsi="GHEA Grapalat"/>
                <w:b/>
                <w:bCs/>
                <w:i/>
                <w:iCs/>
                <w:sz w:val="24"/>
                <w:szCs w:val="22"/>
                <w:lang w:val="en-US"/>
              </w:rPr>
              <w:t xml:space="preserve"> </w:t>
            </w:r>
            <w:r w:rsidRPr="00161552">
              <w:rPr>
                <w:rFonts w:ascii="GHEA Grapalat" w:hAnsi="GHEA Grapalat"/>
                <w:b/>
                <w:bCs/>
                <w:i/>
                <w:iCs/>
                <w:sz w:val="24"/>
                <w:szCs w:val="22"/>
                <w:lang w:val="hy-AM"/>
              </w:rPr>
              <w:t xml:space="preserve"> գինը</w:t>
            </w:r>
          </w:p>
          <w:p w14:paraId="31309934" w14:textId="77777777" w:rsidR="00731EC6" w:rsidRPr="00161552" w:rsidRDefault="00731EC6" w:rsidP="00086ED7">
            <w:pPr>
              <w:pStyle w:val="BodyTextIndent2"/>
              <w:spacing w:line="240" w:lineRule="auto"/>
              <w:ind w:hanging="9"/>
              <w:jc w:val="center"/>
              <w:rPr>
                <w:rFonts w:ascii="GHEA Grapalat" w:hAnsi="GHEA Grapalat"/>
                <w:b/>
                <w:bCs/>
                <w:i/>
                <w:iCs/>
                <w:szCs w:val="22"/>
                <w:lang w:val="en-US"/>
              </w:rPr>
            </w:pPr>
            <w:r w:rsidRPr="00161552">
              <w:rPr>
                <w:rFonts w:ascii="GHEA Grapalat" w:hAnsi="GHEA Grapalat"/>
                <w:b/>
                <w:bCs/>
                <w:i/>
                <w:iCs/>
                <w:szCs w:val="22"/>
                <w:lang w:val="en-US"/>
              </w:rPr>
              <w:t xml:space="preserve"> ՀՀ դրամ </w:t>
            </w:r>
          </w:p>
        </w:tc>
        <w:tc>
          <w:tcPr>
            <w:tcW w:w="5940" w:type="dxa"/>
            <w:vMerge/>
            <w:vAlign w:val="center"/>
          </w:tcPr>
          <w:p w14:paraId="30722B7F" w14:textId="77777777" w:rsidR="00731EC6" w:rsidRPr="00161552" w:rsidRDefault="00731EC6" w:rsidP="00086ED7">
            <w:pPr>
              <w:pStyle w:val="BodyTextIndent2"/>
              <w:spacing w:line="240" w:lineRule="auto"/>
              <w:ind w:firstLine="0"/>
              <w:jc w:val="center"/>
              <w:rPr>
                <w:rFonts w:ascii="GHEA Grapalat" w:hAnsi="GHEA Grapalat"/>
                <w:b/>
                <w:bCs/>
                <w:i/>
                <w:iCs/>
              </w:rPr>
            </w:pPr>
          </w:p>
        </w:tc>
      </w:tr>
      <w:tr w:rsidR="000A0AFC" w14:paraId="249D304B" w14:textId="77777777" w:rsidTr="000A0AFC">
        <w:trPr>
          <w:trHeight w:val="395"/>
        </w:trPr>
        <w:tc>
          <w:tcPr>
            <w:tcW w:w="1701" w:type="dxa"/>
            <w:tcBorders>
              <w:top w:val="single" w:sz="4" w:space="0" w:color="auto"/>
              <w:left w:val="single" w:sz="4" w:space="0" w:color="auto"/>
              <w:bottom w:val="single" w:sz="4" w:space="0" w:color="auto"/>
              <w:right w:val="single" w:sz="4" w:space="0" w:color="auto"/>
            </w:tcBorders>
            <w:vAlign w:val="center"/>
          </w:tcPr>
          <w:p w14:paraId="49B761D0" w14:textId="00EF113C" w:rsidR="000A0AFC" w:rsidRPr="00161552" w:rsidRDefault="000A0AFC" w:rsidP="000A0AFC">
            <w:pPr>
              <w:pStyle w:val="BodyTextIndent2"/>
              <w:spacing w:line="240" w:lineRule="auto"/>
              <w:ind w:firstLine="0"/>
              <w:jc w:val="center"/>
              <w:rPr>
                <w:rFonts w:ascii="Arial" w:hAnsi="Arial" w:cs="Arial"/>
                <w:sz w:val="22"/>
              </w:rPr>
            </w:pPr>
            <w:r>
              <w:rPr>
                <w:rFonts w:ascii="Arial" w:hAnsi="Arial" w:cs="Arial"/>
                <w:sz w:val="22"/>
              </w:rPr>
              <w:t>1</w:t>
            </w:r>
          </w:p>
        </w:tc>
        <w:tc>
          <w:tcPr>
            <w:tcW w:w="2709" w:type="dxa"/>
            <w:tcBorders>
              <w:top w:val="single" w:sz="4" w:space="0" w:color="auto"/>
              <w:left w:val="single" w:sz="4" w:space="0" w:color="auto"/>
              <w:bottom w:val="single" w:sz="4" w:space="0" w:color="auto"/>
              <w:right w:val="single" w:sz="4" w:space="0" w:color="auto"/>
            </w:tcBorders>
            <w:vAlign w:val="center"/>
          </w:tcPr>
          <w:p w14:paraId="1B303D3C" w14:textId="070BF6A6" w:rsidR="000A0AFC" w:rsidRPr="00161552" w:rsidRDefault="000A0AFC" w:rsidP="000A0AFC">
            <w:pPr>
              <w:jc w:val="center"/>
              <w:rPr>
                <w:rFonts w:ascii="Arial LatArm" w:hAnsi="Arial LatArm" w:cs="Arial"/>
              </w:rPr>
            </w:pPr>
            <w:r>
              <w:rPr>
                <w:rFonts w:ascii="Arial" w:hAnsi="Arial" w:cs="Arial"/>
                <w:lang w:val="hy-AM"/>
              </w:rPr>
              <w:t>Մինչև</w:t>
            </w:r>
            <w:r>
              <w:rPr>
                <w:rFonts w:ascii="Arial LatArm" w:hAnsi="Arial LatArm" w:cs="Arial"/>
              </w:rPr>
              <w:t xml:space="preserve"> 1400000</w:t>
            </w:r>
          </w:p>
        </w:tc>
        <w:tc>
          <w:tcPr>
            <w:tcW w:w="5940" w:type="dxa"/>
            <w:tcBorders>
              <w:top w:val="single" w:sz="4" w:space="0" w:color="auto"/>
              <w:left w:val="single" w:sz="4" w:space="0" w:color="auto"/>
              <w:bottom w:val="single" w:sz="4" w:space="0" w:color="auto"/>
              <w:right w:val="single" w:sz="4" w:space="0" w:color="auto"/>
            </w:tcBorders>
            <w:vAlign w:val="center"/>
          </w:tcPr>
          <w:p w14:paraId="24A9E404" w14:textId="183B0DDD" w:rsidR="000A0AFC" w:rsidRDefault="000A0AFC" w:rsidP="000A0AFC">
            <w:pPr>
              <w:jc w:val="both"/>
              <w:rPr>
                <w:rFonts w:ascii="Arial LatArm" w:hAnsi="Arial LatArm" w:cs="Arial"/>
              </w:rPr>
            </w:pPr>
            <w:r>
              <w:rPr>
                <w:rFonts w:ascii="Arial" w:hAnsi="Arial" w:cs="Arial"/>
              </w:rPr>
              <w:t>Մալուխ</w:t>
            </w:r>
            <w:r>
              <w:rPr>
                <w:rFonts w:ascii="Arial LatArm" w:hAnsi="Arial LatArm" w:cs="Arial"/>
              </w:rPr>
              <w:t xml:space="preserve"> </w:t>
            </w:r>
            <w:r>
              <w:rPr>
                <w:rFonts w:ascii="Arial" w:hAnsi="Arial" w:cs="Arial"/>
              </w:rPr>
              <w:t>ԱՎՎԳ</w:t>
            </w:r>
            <w:r>
              <w:rPr>
                <w:rFonts w:ascii="Arial LatArm" w:hAnsi="Arial LatArm" w:cs="Arial"/>
              </w:rPr>
              <w:t xml:space="preserve"> 2*2.5</w:t>
            </w:r>
          </w:p>
        </w:tc>
      </w:tr>
    </w:tbl>
    <w:p w14:paraId="110DEB1B" w14:textId="77777777" w:rsidR="00246B1A" w:rsidRPr="00B80749" w:rsidRDefault="00246B1A" w:rsidP="004E60C0">
      <w:pPr>
        <w:pStyle w:val="BodyTextIndent2"/>
        <w:spacing w:line="240" w:lineRule="auto"/>
        <w:ind w:firstLine="567"/>
        <w:rPr>
          <w:rFonts w:ascii="Sylfaen" w:hAnsi="Sylfaen" w:cs="Sylfaen"/>
          <w:b/>
          <w:i/>
          <w:sz w:val="32"/>
          <w:szCs w:val="24"/>
          <w:lang w:val="en-US"/>
        </w:rPr>
      </w:pPr>
    </w:p>
    <w:p w14:paraId="3F5B4CD6" w14:textId="77777777" w:rsidR="004E60C0" w:rsidRPr="00CA78F4" w:rsidRDefault="004E60C0" w:rsidP="004E60C0">
      <w:pPr>
        <w:pStyle w:val="BodyTextIndent2"/>
        <w:spacing w:line="240" w:lineRule="auto"/>
        <w:ind w:firstLine="567"/>
        <w:rPr>
          <w:rFonts w:ascii="GHEA Grapalat" w:hAnsi="GHEA Grapalat"/>
          <w:sz w:val="32"/>
        </w:rPr>
      </w:pPr>
      <w:r w:rsidRPr="00CA78F4">
        <w:rPr>
          <w:rFonts w:ascii="Sylfaen" w:hAnsi="Sylfaen" w:cs="Sylfaen"/>
          <w:b/>
          <w:i/>
          <w:sz w:val="32"/>
          <w:szCs w:val="24"/>
          <w:lang w:val="ru-RU"/>
        </w:rPr>
        <w:t>Գնումն</w:t>
      </w:r>
      <w:r w:rsidRPr="00CA78F4">
        <w:rPr>
          <w:rFonts w:ascii="GHEA Grapalat" w:hAnsi="GHEA Grapalat" w:cs="Sylfaen"/>
          <w:b/>
          <w:i/>
          <w:sz w:val="32"/>
          <w:szCs w:val="24"/>
        </w:rPr>
        <w:t xml:space="preserve"> </w:t>
      </w:r>
      <w:r w:rsidRPr="00CA78F4">
        <w:rPr>
          <w:rFonts w:ascii="Sylfaen" w:hAnsi="Sylfaen" w:cs="Sylfaen"/>
          <w:b/>
          <w:i/>
          <w:sz w:val="32"/>
          <w:szCs w:val="24"/>
          <w:lang w:val="ru-RU"/>
        </w:rPr>
        <w:t>իրականացվում</w:t>
      </w:r>
      <w:r w:rsidRPr="00CA78F4">
        <w:rPr>
          <w:rFonts w:ascii="GHEA Grapalat" w:hAnsi="GHEA Grapalat" w:cs="Sylfaen"/>
          <w:b/>
          <w:i/>
          <w:sz w:val="32"/>
          <w:szCs w:val="24"/>
        </w:rPr>
        <w:t xml:space="preserve"> </w:t>
      </w:r>
      <w:r w:rsidRPr="00CA78F4">
        <w:rPr>
          <w:rFonts w:ascii="Sylfaen" w:hAnsi="Sylfaen" w:cs="Sylfaen"/>
          <w:b/>
          <w:i/>
          <w:sz w:val="32"/>
          <w:szCs w:val="24"/>
          <w:lang w:val="ru-RU"/>
        </w:rPr>
        <w:t>է</w:t>
      </w:r>
      <w:r w:rsidRPr="00CA78F4">
        <w:rPr>
          <w:rFonts w:ascii="GHEA Grapalat" w:hAnsi="GHEA Grapalat" w:cs="Sylfaen"/>
          <w:b/>
          <w:i/>
          <w:sz w:val="32"/>
          <w:szCs w:val="24"/>
        </w:rPr>
        <w:t xml:space="preserve"> </w:t>
      </w:r>
      <w:r w:rsidRPr="00CA78F4">
        <w:rPr>
          <w:rFonts w:ascii="Arial" w:hAnsi="Arial" w:cs="Arial"/>
          <w:b/>
          <w:i/>
          <w:sz w:val="32"/>
          <w:szCs w:val="24"/>
        </w:rPr>
        <w:t>&lt;&lt;</w:t>
      </w:r>
      <w:r w:rsidRPr="00CA78F4">
        <w:rPr>
          <w:rFonts w:ascii="Sylfaen" w:hAnsi="Sylfaen" w:cs="Sylfaen"/>
          <w:b/>
          <w:i/>
          <w:sz w:val="32"/>
          <w:szCs w:val="24"/>
          <w:lang w:val="ru-RU"/>
        </w:rPr>
        <w:t>Գնումների</w:t>
      </w:r>
      <w:r w:rsidRPr="00CA78F4">
        <w:rPr>
          <w:rFonts w:ascii="Arial" w:hAnsi="Arial" w:cs="Arial"/>
          <w:b/>
          <w:i/>
          <w:sz w:val="32"/>
          <w:szCs w:val="24"/>
        </w:rPr>
        <w:t xml:space="preserve"> </w:t>
      </w:r>
      <w:r w:rsidRPr="00CA78F4">
        <w:rPr>
          <w:rFonts w:ascii="Sylfaen" w:hAnsi="Sylfaen" w:cs="Sylfaen"/>
          <w:b/>
          <w:i/>
          <w:sz w:val="32"/>
          <w:szCs w:val="24"/>
          <w:lang w:val="ru-RU"/>
        </w:rPr>
        <w:t>մասին</w:t>
      </w:r>
      <w:r w:rsidRPr="00CA78F4">
        <w:rPr>
          <w:rFonts w:ascii="Arial" w:hAnsi="Arial" w:cs="Arial"/>
          <w:b/>
          <w:i/>
          <w:sz w:val="32"/>
          <w:szCs w:val="24"/>
        </w:rPr>
        <w:t xml:space="preserve">&gt;&gt; </w:t>
      </w:r>
      <w:r w:rsidRPr="00CA78F4">
        <w:rPr>
          <w:rFonts w:ascii="Sylfaen" w:hAnsi="Sylfaen" w:cs="Sylfaen"/>
          <w:b/>
          <w:i/>
          <w:sz w:val="32"/>
          <w:szCs w:val="24"/>
          <w:lang w:val="ru-RU"/>
        </w:rPr>
        <w:t>ՀՀ</w:t>
      </w:r>
      <w:r w:rsidRPr="00CA78F4">
        <w:rPr>
          <w:rFonts w:ascii="Arial" w:hAnsi="Arial" w:cs="Arial"/>
          <w:b/>
          <w:i/>
          <w:sz w:val="32"/>
          <w:szCs w:val="24"/>
        </w:rPr>
        <w:t xml:space="preserve"> </w:t>
      </w:r>
      <w:r w:rsidRPr="00CA78F4">
        <w:rPr>
          <w:rFonts w:ascii="Sylfaen" w:hAnsi="Sylfaen" w:cs="Sylfaen"/>
          <w:b/>
          <w:i/>
          <w:sz w:val="32"/>
          <w:szCs w:val="24"/>
          <w:lang w:val="ru-RU"/>
        </w:rPr>
        <w:t>Օրենքի</w:t>
      </w:r>
      <w:r w:rsidRPr="00CA78F4">
        <w:rPr>
          <w:rFonts w:ascii="GHEA Grapalat" w:hAnsi="GHEA Grapalat" w:cs="Sylfaen"/>
          <w:b/>
          <w:i/>
          <w:sz w:val="32"/>
          <w:szCs w:val="24"/>
        </w:rPr>
        <w:t xml:space="preserve"> 15-</w:t>
      </w:r>
      <w:r w:rsidRPr="00CA78F4">
        <w:rPr>
          <w:rFonts w:ascii="Sylfaen" w:hAnsi="Sylfaen" w:cs="Sylfaen"/>
          <w:b/>
          <w:i/>
          <w:sz w:val="32"/>
          <w:szCs w:val="24"/>
          <w:lang w:val="ru-RU"/>
        </w:rPr>
        <w:t>րդ</w:t>
      </w:r>
      <w:r w:rsidRPr="00CA78F4">
        <w:rPr>
          <w:rFonts w:ascii="GHEA Grapalat" w:hAnsi="GHEA Grapalat" w:cs="Sylfaen"/>
          <w:b/>
          <w:i/>
          <w:sz w:val="32"/>
          <w:szCs w:val="24"/>
        </w:rPr>
        <w:t xml:space="preserve"> </w:t>
      </w:r>
      <w:r w:rsidRPr="00CA78F4">
        <w:rPr>
          <w:rFonts w:ascii="Sylfaen" w:hAnsi="Sylfaen" w:cs="Sylfaen"/>
          <w:b/>
          <w:i/>
          <w:sz w:val="32"/>
          <w:szCs w:val="24"/>
          <w:lang w:val="ru-RU"/>
        </w:rPr>
        <w:t>հոդվածի</w:t>
      </w:r>
      <w:r w:rsidRPr="00CA78F4">
        <w:rPr>
          <w:rFonts w:ascii="GHEA Grapalat" w:hAnsi="GHEA Grapalat" w:cs="Sylfaen"/>
          <w:b/>
          <w:i/>
          <w:sz w:val="32"/>
          <w:szCs w:val="24"/>
        </w:rPr>
        <w:t xml:space="preserve"> 6-</w:t>
      </w:r>
      <w:r w:rsidRPr="00CA78F4">
        <w:rPr>
          <w:rFonts w:ascii="Sylfaen" w:hAnsi="Sylfaen" w:cs="Sylfaen"/>
          <w:b/>
          <w:i/>
          <w:sz w:val="32"/>
          <w:szCs w:val="24"/>
          <w:lang w:val="ru-RU"/>
        </w:rPr>
        <w:t>րդ</w:t>
      </w:r>
      <w:r w:rsidRPr="00CA78F4">
        <w:rPr>
          <w:rFonts w:ascii="GHEA Grapalat" w:hAnsi="GHEA Grapalat" w:cs="Sylfaen"/>
          <w:b/>
          <w:i/>
          <w:sz w:val="32"/>
          <w:szCs w:val="24"/>
        </w:rPr>
        <w:t xml:space="preserve"> </w:t>
      </w:r>
      <w:r w:rsidRPr="00CA78F4">
        <w:rPr>
          <w:rFonts w:ascii="Sylfaen" w:hAnsi="Sylfaen" w:cs="Sylfaen"/>
          <w:b/>
          <w:i/>
          <w:sz w:val="32"/>
          <w:szCs w:val="24"/>
          <w:lang w:val="ru-RU"/>
        </w:rPr>
        <w:t>մասի</w:t>
      </w:r>
      <w:r w:rsidRPr="00B80749">
        <w:rPr>
          <w:rFonts w:ascii="Arial" w:hAnsi="Arial" w:cs="Arial"/>
          <w:b/>
          <w:i/>
          <w:sz w:val="32"/>
          <w:szCs w:val="24"/>
          <w:lang w:val="en-US"/>
        </w:rPr>
        <w:t xml:space="preserve"> 2-</w:t>
      </w:r>
      <w:r w:rsidRPr="00B8510D">
        <w:rPr>
          <w:rFonts w:ascii="Sylfaen" w:hAnsi="Sylfaen" w:cs="Sylfaen"/>
          <w:b/>
          <w:i/>
          <w:sz w:val="32"/>
          <w:szCs w:val="24"/>
          <w:lang w:val="ru-RU"/>
        </w:rPr>
        <w:t>րդ</w:t>
      </w:r>
      <w:r w:rsidRPr="00B80749">
        <w:rPr>
          <w:rFonts w:ascii="Arial" w:hAnsi="Arial" w:cs="Arial"/>
          <w:b/>
          <w:i/>
          <w:sz w:val="32"/>
          <w:szCs w:val="24"/>
          <w:lang w:val="en-US"/>
        </w:rPr>
        <w:t xml:space="preserve"> </w:t>
      </w:r>
      <w:r w:rsidRPr="00B8510D">
        <w:rPr>
          <w:rFonts w:ascii="Sylfaen" w:hAnsi="Sylfaen" w:cs="Sylfaen"/>
          <w:b/>
          <w:i/>
          <w:sz w:val="32"/>
          <w:szCs w:val="24"/>
          <w:lang w:val="ru-RU"/>
        </w:rPr>
        <w:t>կետի</w:t>
      </w:r>
      <w:r w:rsidRPr="00B80749">
        <w:rPr>
          <w:rFonts w:ascii="GHEA Grapalat" w:hAnsi="GHEA Grapalat"/>
          <w:sz w:val="24"/>
          <w:szCs w:val="24"/>
          <w:lang w:val="en-US" w:eastAsia="ru-RU"/>
        </w:rPr>
        <w:t xml:space="preserve"> </w:t>
      </w:r>
      <w:r w:rsidRPr="00CA78F4">
        <w:rPr>
          <w:rFonts w:ascii="Sylfaen" w:hAnsi="Sylfaen" w:cs="Sylfaen"/>
          <w:b/>
          <w:i/>
          <w:sz w:val="32"/>
          <w:szCs w:val="24"/>
          <w:lang w:val="ru-RU"/>
        </w:rPr>
        <w:t>հիման</w:t>
      </w:r>
      <w:r w:rsidRPr="00CA78F4">
        <w:rPr>
          <w:rFonts w:ascii="GHEA Grapalat" w:hAnsi="GHEA Grapalat" w:cs="Sylfaen"/>
          <w:b/>
          <w:i/>
          <w:sz w:val="32"/>
          <w:szCs w:val="24"/>
        </w:rPr>
        <w:t xml:space="preserve"> </w:t>
      </w:r>
      <w:r w:rsidRPr="00CA78F4">
        <w:rPr>
          <w:rFonts w:ascii="Sylfaen" w:hAnsi="Sylfaen" w:cs="Sylfaen"/>
          <w:b/>
          <w:i/>
          <w:sz w:val="32"/>
          <w:szCs w:val="24"/>
          <w:lang w:val="ru-RU"/>
        </w:rPr>
        <w:t>վրա</w:t>
      </w:r>
      <w:r w:rsidRPr="00CA78F4">
        <w:rPr>
          <w:rFonts w:ascii="Tahoma" w:hAnsi="Tahoma" w:cs="Tahoma"/>
          <w:b/>
          <w:i/>
          <w:sz w:val="32"/>
          <w:szCs w:val="24"/>
          <w:lang w:val="ru-RU"/>
        </w:rPr>
        <w:t>։</w:t>
      </w:r>
    </w:p>
    <w:p w14:paraId="69E989E0" w14:textId="77777777" w:rsidR="004E60C0" w:rsidRDefault="004E60C0" w:rsidP="00EF3662">
      <w:pPr>
        <w:pStyle w:val="BodyTextIndent2"/>
        <w:spacing w:line="240" w:lineRule="auto"/>
        <w:ind w:firstLine="567"/>
        <w:rPr>
          <w:rFonts w:ascii="GHEA Grapalat" w:hAnsi="GHEA Grapalat"/>
        </w:rPr>
      </w:pPr>
    </w:p>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F828E98" w14:textId="77777777" w:rsidR="00CC049D" w:rsidRPr="00A71D81" w:rsidRDefault="00CC049D" w:rsidP="00EF3662">
      <w:pPr>
        <w:pStyle w:val="BodyTextIndent2"/>
        <w:spacing w:line="240" w:lineRule="auto"/>
        <w:ind w:firstLine="567"/>
        <w:rPr>
          <w:rFonts w:ascii="GHEA Grapalat" w:hAnsi="GHEA Grapalat"/>
        </w:rPr>
      </w:pPr>
    </w:p>
    <w:p w14:paraId="0DD4D222" w14:textId="180D78B0" w:rsidR="004E60C0" w:rsidRDefault="004E60C0" w:rsidP="004B78BD">
      <w:pPr>
        <w:pStyle w:val="BodyTextIndent2"/>
        <w:numPr>
          <w:ilvl w:val="1"/>
          <w:numId w:val="3"/>
        </w:numPr>
        <w:spacing w:line="240" w:lineRule="auto"/>
        <w:rPr>
          <w:rFonts w:ascii="GHEA Grapalat" w:hAnsi="GHEA Grapalat"/>
        </w:rPr>
      </w:pPr>
      <w:r w:rsidRPr="007C07A9">
        <w:rPr>
          <w:rFonts w:ascii="GHEA Grapalat" w:hAnsi="GHEA Grapalat"/>
          <w:b/>
        </w:rPr>
        <w:t>Սույն ընթացակարգի</w:t>
      </w:r>
      <w:r w:rsidR="006A36F9">
        <w:rPr>
          <w:rFonts w:ascii="GHEA Grapalat" w:hAnsi="GHEA Grapalat"/>
          <w:b/>
        </w:rPr>
        <w:t xml:space="preserve"> շրջանակում</w:t>
      </w:r>
      <w:r w:rsidRPr="007C07A9">
        <w:rPr>
          <w:rFonts w:ascii="GHEA Grapalat" w:hAnsi="GHEA Grapalat"/>
          <w:b/>
        </w:rPr>
        <w:t xml:space="preserve"> ընտրված մասնակցին կանխավճար չի հատկացվի</w:t>
      </w:r>
      <w:r w:rsidRPr="000E2DAE">
        <w:rPr>
          <w:rFonts w:ascii="GHEA Grapalat" w:hAnsi="GHEA Grapalat"/>
        </w:rPr>
        <w:t>:</w:t>
      </w:r>
    </w:p>
    <w:p w14:paraId="4C764F0F" w14:textId="77777777" w:rsidR="004B78BD" w:rsidRPr="000E2DAE" w:rsidRDefault="004B78BD" w:rsidP="004B78BD">
      <w:pPr>
        <w:pStyle w:val="BodyTextIndent2"/>
        <w:spacing w:line="240" w:lineRule="auto"/>
        <w:ind w:left="1065" w:firstLine="0"/>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59AA8961" w:rsidR="003E093F" w:rsidRPr="004E60C0" w:rsidRDefault="00EA4B24" w:rsidP="003E093F">
      <w:pPr>
        <w:ind w:firstLine="567"/>
        <w:jc w:val="both"/>
        <w:rPr>
          <w:rFonts w:ascii="GHEA Grapalat" w:hAnsi="GHEA Grapalat" w:cs="Arial"/>
          <w:b/>
          <w:sz w:val="20"/>
          <w:lang w:val="hy-AM"/>
        </w:rPr>
      </w:pPr>
      <w:r w:rsidRPr="004E60C0">
        <w:rPr>
          <w:rFonts w:ascii="GHEA Grapalat" w:hAnsi="GHEA Grapalat"/>
          <w:b/>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4E60C0">
          <w:rPr>
            <w:rFonts w:ascii="GHEA Grapalat" w:hAnsi="GHEA Grapalat"/>
            <w:b/>
            <w:color w:val="000000"/>
            <w:sz w:val="20"/>
            <w:szCs w:val="20"/>
            <w:lang w:val="hy-AM"/>
          </w:rPr>
          <w:t>Standard &amp; Poor’s</w:t>
        </w:r>
      </w:hyperlink>
      <w:r w:rsidRPr="004E60C0">
        <w:rPr>
          <w:rFonts w:ascii="GHEA Grapalat" w:hAnsi="GHEA Grapalat"/>
          <w:b/>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4E60C0" w:rsidDel="00EA4B24">
        <w:rPr>
          <w:rFonts w:ascii="GHEA Grapalat" w:hAnsi="GHEA Grapalat" w:cs="Arial"/>
          <w:b/>
          <w:sz w:val="20"/>
          <w:lang w:val="hy-AM"/>
        </w:rPr>
        <w:t xml:space="preserve"> </w:t>
      </w:r>
      <w:r w:rsidR="003A7A32" w:rsidRPr="004E60C0">
        <w:rPr>
          <w:rFonts w:ascii="GHEA Grapalat" w:hAnsi="GHEA Grapalat" w:cs="Arial"/>
          <w:b/>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lastRenderedPageBreak/>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31E22A1C" w:rsidR="00096865" w:rsidRPr="004B78BD" w:rsidRDefault="004B78BD" w:rsidP="004B78BD">
      <w:pPr>
        <w:ind w:left="360"/>
        <w:jc w:val="center"/>
        <w:rPr>
          <w:rFonts w:ascii="GHEA Grapalat" w:hAnsi="GHEA Grapalat" w:cs="Arial"/>
          <w:b/>
          <w:sz w:val="20"/>
          <w:lang w:val="af-ZA"/>
        </w:rPr>
      </w:pPr>
      <w:r>
        <w:rPr>
          <w:rFonts w:ascii="GHEA Grapalat" w:hAnsi="GHEA Grapalat" w:cs="Sylfaen"/>
          <w:b/>
          <w:sz w:val="20"/>
          <w:lang w:val="hy-AM"/>
        </w:rPr>
        <w:t xml:space="preserve">3․ </w:t>
      </w:r>
      <w:r w:rsidR="002B32D6" w:rsidRPr="004B78BD">
        <w:rPr>
          <w:rFonts w:ascii="GHEA Grapalat" w:hAnsi="GHEA Grapalat" w:cs="Sylfaen"/>
          <w:b/>
          <w:sz w:val="20"/>
        </w:rPr>
        <w:t>ՀՐԱՎԵՐԻ</w:t>
      </w:r>
      <w:r w:rsidR="0012207C" w:rsidRPr="004B78BD">
        <w:rPr>
          <w:rFonts w:ascii="GHEA Grapalat" w:hAnsi="GHEA Grapalat" w:cs="Arial"/>
          <w:b/>
          <w:sz w:val="20"/>
          <w:lang w:val="af-ZA"/>
        </w:rPr>
        <w:t xml:space="preserve"> </w:t>
      </w:r>
      <w:r w:rsidR="002B32D6" w:rsidRPr="004B78BD">
        <w:rPr>
          <w:rFonts w:ascii="GHEA Grapalat" w:hAnsi="GHEA Grapalat" w:cs="Sylfaen"/>
          <w:b/>
          <w:sz w:val="20"/>
        </w:rPr>
        <w:t>ՊԱՐԶԱԲԱՆՈՒՄԸ</w:t>
      </w:r>
      <w:r w:rsidRPr="004B78BD">
        <w:rPr>
          <w:rFonts w:ascii="GHEA Grapalat" w:hAnsi="GHEA Grapalat" w:cs="Arial"/>
          <w:b/>
          <w:sz w:val="20"/>
          <w:lang w:val="af-ZA"/>
        </w:rPr>
        <w:t xml:space="preserve"> </w:t>
      </w:r>
      <w:r w:rsidR="002B32D6" w:rsidRPr="004B78BD">
        <w:rPr>
          <w:rFonts w:ascii="GHEA Grapalat" w:hAnsi="GHEA Grapalat" w:cs="Arial"/>
          <w:b/>
          <w:sz w:val="20"/>
        </w:rPr>
        <w:t>ԵՎ</w:t>
      </w:r>
      <w:r w:rsidR="002B32D6" w:rsidRPr="004B78BD">
        <w:rPr>
          <w:rFonts w:ascii="GHEA Grapalat" w:hAnsi="GHEA Grapalat" w:cs="Arial"/>
          <w:b/>
          <w:sz w:val="20"/>
          <w:lang w:val="af-ZA"/>
        </w:rPr>
        <w:t xml:space="preserve"> </w:t>
      </w:r>
      <w:r w:rsidR="002B32D6" w:rsidRPr="004B78BD">
        <w:rPr>
          <w:rFonts w:ascii="GHEA Grapalat" w:hAnsi="GHEA Grapalat" w:cs="Sylfaen"/>
          <w:b/>
          <w:sz w:val="20"/>
        </w:rPr>
        <w:t>ՀՐԱՎԵՐՈՒՄ</w:t>
      </w:r>
      <w:r w:rsidR="002B32D6" w:rsidRPr="004B78BD">
        <w:rPr>
          <w:rFonts w:ascii="GHEA Grapalat" w:hAnsi="GHEA Grapalat" w:cs="Arial"/>
          <w:b/>
          <w:sz w:val="20"/>
          <w:lang w:val="af-ZA"/>
        </w:rPr>
        <w:t xml:space="preserve"> </w:t>
      </w:r>
      <w:r w:rsidR="002B32D6" w:rsidRPr="004B78BD">
        <w:rPr>
          <w:rFonts w:ascii="GHEA Grapalat" w:hAnsi="GHEA Grapalat" w:cs="Sylfaen"/>
          <w:b/>
          <w:sz w:val="20"/>
        </w:rPr>
        <w:t>ՓՈՓՈԽՈՒԹՅՈՒՆ</w:t>
      </w:r>
      <w:r w:rsidR="002B32D6" w:rsidRPr="004B78BD">
        <w:rPr>
          <w:rFonts w:ascii="GHEA Grapalat" w:hAnsi="GHEA Grapalat" w:cs="Arial"/>
          <w:b/>
          <w:sz w:val="20"/>
          <w:lang w:val="af-ZA"/>
        </w:rPr>
        <w:t xml:space="preserve"> </w:t>
      </w:r>
      <w:r w:rsidR="002B32D6" w:rsidRPr="004B78BD">
        <w:rPr>
          <w:rFonts w:ascii="GHEA Grapalat" w:hAnsi="GHEA Grapalat" w:cs="Sylfaen"/>
          <w:b/>
          <w:sz w:val="20"/>
        </w:rPr>
        <w:t>ԿԱՏԱՐԵԼՈՒ</w:t>
      </w:r>
      <w:r w:rsidR="002B32D6" w:rsidRPr="004B78BD">
        <w:rPr>
          <w:rFonts w:ascii="GHEA Grapalat" w:hAnsi="GHEA Grapalat" w:cs="Arial"/>
          <w:b/>
          <w:sz w:val="20"/>
          <w:lang w:val="af-ZA"/>
        </w:rPr>
        <w:t xml:space="preserve"> </w:t>
      </w:r>
      <w:r w:rsidR="002B32D6" w:rsidRPr="004B78BD">
        <w:rPr>
          <w:rFonts w:ascii="GHEA Grapalat" w:hAnsi="GHEA Grapalat" w:cs="Sylfaen"/>
          <w:b/>
          <w:sz w:val="20"/>
        </w:rPr>
        <w:t>ԿԱՐԳԸ</w:t>
      </w:r>
      <w:r w:rsidR="002B32D6" w:rsidRPr="004B78BD">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3184EC4"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473CB6DE"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12207C">
        <w:rPr>
          <w:rFonts w:ascii="GHEA Grapalat" w:hAnsi="GHEA Grapalat" w:cs="Sylfaen"/>
          <w:sz w:val="20"/>
        </w:rPr>
        <w:t>ենթաբ</w:t>
      </w:r>
      <w:r w:rsidR="009A73D5" w:rsidRPr="00A71D81">
        <w:rPr>
          <w:rFonts w:ascii="GHEA Grapalat" w:hAnsi="GHEA Grapalat" w:cs="Sylfaen"/>
          <w:sz w:val="20"/>
        </w:rPr>
        <w:t>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0AF20A04"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w:t>
      </w:r>
      <w:r w:rsidR="00200B81">
        <w:rPr>
          <w:rFonts w:ascii="GHEA Grapalat" w:hAnsi="GHEA Grapalat" w:cs="Sylfaen"/>
          <w:sz w:val="20"/>
          <w:lang w:val="hy-AM"/>
        </w:rPr>
        <w:t>ն</w:t>
      </w:r>
      <w:r w:rsidRPr="00A71D81">
        <w:rPr>
          <w:rFonts w:ascii="GHEA Grapalat" w:hAnsi="GHEA Grapalat" w:cs="Sylfaen"/>
          <w:sz w:val="20"/>
          <w:lang w:val="hy-AM"/>
        </w:rPr>
        <w:t>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388E2B8F"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lastRenderedPageBreak/>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4F4FB09"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A8105B">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7E9857D6" w14:textId="40136A2D" w:rsidR="004E60C0" w:rsidRPr="00A631E4" w:rsidRDefault="004E60C0" w:rsidP="004E60C0">
      <w:pPr>
        <w:pStyle w:val="BodyTextIndent2"/>
        <w:spacing w:line="240" w:lineRule="auto"/>
        <w:ind w:firstLine="567"/>
        <w:rPr>
          <w:rFonts w:ascii="GHEA Grapalat" w:hAnsi="GHEA Grapalat" w:cs="Sylfaen"/>
          <w:b/>
          <w:szCs w:val="24"/>
          <w:lang w:val="hy-AM"/>
        </w:rPr>
      </w:pPr>
      <w:r w:rsidRPr="00A71D81">
        <w:rPr>
          <w:rFonts w:ascii="GHEA Grapalat" w:hAnsi="GHEA Grapalat" w:cs="Sylfaen"/>
          <w:szCs w:val="24"/>
          <w:lang w:val="hy-AM"/>
        </w:rPr>
        <w:t xml:space="preserve">4.2  </w:t>
      </w:r>
      <w:r w:rsidRPr="00AE2768">
        <w:rPr>
          <w:rFonts w:ascii="GHEA Grapalat" w:hAnsi="GHEA Grapalat" w:cs="Sylfaen"/>
          <w:szCs w:val="24"/>
          <w:lang w:val="hy-AM"/>
        </w:rPr>
        <w:t xml:space="preserve">Ընթացակարգի հայտերն անհրաժեշտ է ներկայացնել </w:t>
      </w:r>
      <w:r w:rsidRPr="002F58FE">
        <w:rPr>
          <w:rFonts w:ascii="GHEA Grapalat" w:hAnsi="GHEA Grapalat" w:cs="Sylfaen"/>
          <w:szCs w:val="24"/>
          <w:lang w:val="hy-AM"/>
        </w:rPr>
        <w:t xml:space="preserve">հանձնաժողովին </w:t>
      </w:r>
      <w:r w:rsidRPr="00AE2768">
        <w:rPr>
          <w:rFonts w:ascii="GHEA Grapalat" w:hAnsi="GHEA Grapalat" w:cs="Sylfaen"/>
          <w:szCs w:val="24"/>
          <w:lang w:val="hy-AM"/>
        </w:rPr>
        <w:t xml:space="preserve">ոչ ուշ, քան սույն ընթացակարգի հայտարարությունը և հրավերը </w:t>
      </w:r>
      <w:r w:rsidRPr="002F58FE">
        <w:rPr>
          <w:rFonts w:ascii="GHEA Grapalat" w:hAnsi="GHEA Grapalat" w:cs="Sylfaen"/>
          <w:szCs w:val="24"/>
          <w:lang w:val="hy-AM"/>
        </w:rPr>
        <w:t xml:space="preserve">տեղեկագրում </w:t>
      </w:r>
      <w:r w:rsidRPr="00AE2768">
        <w:rPr>
          <w:rFonts w:ascii="GHEA Grapalat" w:hAnsi="GHEA Grapalat" w:cs="Sylfaen"/>
          <w:szCs w:val="24"/>
          <w:lang w:val="hy-AM"/>
        </w:rPr>
        <w:t xml:space="preserve">հրապարակվելու օրվանից հաշված </w:t>
      </w:r>
      <w:r w:rsidRPr="008C1D39">
        <w:rPr>
          <w:rFonts w:ascii="GHEA Grapalat" w:hAnsi="GHEA Grapalat" w:cs="Sylfaen"/>
          <w:b/>
          <w:szCs w:val="24"/>
          <w:lang w:val="hy-AM"/>
        </w:rPr>
        <w:t>7</w:t>
      </w:r>
      <w:r w:rsidRPr="00A631E4">
        <w:rPr>
          <w:rFonts w:ascii="GHEA Grapalat" w:hAnsi="GHEA Grapalat" w:cs="Sylfaen"/>
          <w:b/>
          <w:szCs w:val="24"/>
          <w:lang w:val="hy-AM"/>
        </w:rPr>
        <w:t>-րդ օրվա ժամը 1</w:t>
      </w:r>
      <w:r w:rsidR="00791B98" w:rsidRPr="00A631E4">
        <w:rPr>
          <w:rFonts w:ascii="GHEA Grapalat" w:hAnsi="GHEA Grapalat" w:cs="Sylfaen"/>
          <w:b/>
          <w:szCs w:val="24"/>
          <w:lang w:val="hy-AM"/>
        </w:rPr>
        <w:t>1</w:t>
      </w:r>
      <w:r w:rsidRPr="00A631E4">
        <w:rPr>
          <w:rFonts w:ascii="GHEA Grapalat" w:hAnsi="GHEA Grapalat" w:cs="Sylfaen"/>
          <w:b/>
          <w:szCs w:val="24"/>
          <w:lang w:val="hy-AM"/>
        </w:rPr>
        <w:t xml:space="preserve">:00-ն, ք. Երևան Բուզանդի 1/4  հասցեով։  </w:t>
      </w:r>
    </w:p>
    <w:p w14:paraId="0DE93E7A" w14:textId="31C42DD3"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51F27">
        <w:rPr>
          <w:rFonts w:ascii="GHEA Grapalat" w:hAnsi="GHEA Grapalat" w:cs="Sylfaen"/>
          <w:szCs w:val="24"/>
          <w:lang w:val="hy-AM"/>
        </w:rPr>
        <w:t>Նարինե Աբրահամյանը</w:t>
      </w:r>
      <w:r w:rsidR="004E60C0" w:rsidRPr="00A71D81">
        <w:rPr>
          <w:rFonts w:ascii="GHEA Grapalat" w:hAnsi="GHEA Grapalat" w:cs="Sylfaen"/>
          <w:szCs w:val="24"/>
          <w:lang w:val="hy-AM"/>
        </w:rPr>
        <w:t xml:space="preserve">։ </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4E60C0">
        <w:rPr>
          <w:rFonts w:ascii="GHEA Grapalat" w:hAnsi="GHEA Grapalat" w:cs="Sylfaen"/>
          <w:b/>
          <w:sz w:val="20"/>
          <w:szCs w:val="24"/>
          <w:lang w:val="hy-AM" w:eastAsia="en-US"/>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5F1C06" w:rsidRPr="005F1C06">
        <w:rPr>
          <w:rFonts w:ascii="GHEA Grapalat" w:hAnsi="GHEA Grapalat" w:cs="Sylfaen"/>
          <w:sz w:val="20"/>
          <w:szCs w:val="24"/>
          <w:lang w:val="hy-AM" w:eastAsia="en-US"/>
        </w:rPr>
        <w:t xml:space="preserve">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2"/>
      </w:r>
    </w:p>
    <w:p w14:paraId="4668954C" w14:textId="49EBC15C" w:rsidR="003850A0" w:rsidRPr="004E60C0" w:rsidRDefault="005A51C8" w:rsidP="003850A0">
      <w:pPr>
        <w:pStyle w:val="norm"/>
        <w:spacing w:line="240" w:lineRule="auto"/>
        <w:ind w:firstLine="630"/>
        <w:rPr>
          <w:rFonts w:ascii="GHEA Grapalat" w:hAnsi="GHEA Grapalat"/>
          <w:b/>
          <w:sz w:val="20"/>
          <w:lang w:val="hy-AM"/>
        </w:rPr>
      </w:pPr>
      <w:r w:rsidRPr="005F1C06">
        <w:rPr>
          <w:rFonts w:ascii="GHEA Grapalat" w:hAnsi="GHEA Grapalat" w:cs="Sylfaen"/>
          <w:sz w:val="20"/>
          <w:szCs w:val="24"/>
          <w:lang w:val="hy-AM" w:eastAsia="en-US"/>
        </w:rPr>
        <w:t xml:space="preserve">2) </w:t>
      </w:r>
      <w:r w:rsidR="00737D93" w:rsidRPr="004E60C0">
        <w:rPr>
          <w:rFonts w:ascii="GHEA Grapalat" w:hAnsi="GHEA Grapalat" w:cs="Sylfaen"/>
          <w:b/>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4E60C0">
        <w:rPr>
          <w:rFonts w:ascii="GHEA Grapalat" w:hAnsi="GHEA Grapalat" w:cs="Sylfaen"/>
          <w:b/>
          <w:sz w:val="20"/>
          <w:szCs w:val="24"/>
          <w:lang w:val="hy-AM" w:eastAsia="en-US"/>
        </w:rPr>
        <w:t xml:space="preserve">մոդելը </w:t>
      </w:r>
      <w:r w:rsidR="00737D93" w:rsidRPr="004E60C0">
        <w:rPr>
          <w:rFonts w:ascii="GHEA Grapalat" w:hAnsi="GHEA Grapalat" w:cs="Sylfaen"/>
          <w:b/>
          <w:sz w:val="20"/>
          <w:szCs w:val="24"/>
          <w:lang w:val="hy-AM" w:eastAsia="en-US"/>
        </w:rPr>
        <w:t>և արտադրողի անվանումը (այսուհետ՝ ապրանքի ամբողջական նկարագիր)</w:t>
      </w:r>
      <w:r w:rsidR="00C01EE8" w:rsidRPr="004E60C0">
        <w:rPr>
          <w:rFonts w:ascii="GHEA Grapalat" w:hAnsi="GHEA Grapalat" w:cs="Sylfaen"/>
          <w:b/>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4E60C0">
        <w:rPr>
          <w:rFonts w:ascii="GHEA Grapalat" w:hAnsi="GHEA Grapalat" w:cs="Sylfaen"/>
          <w:b/>
          <w:sz w:val="20"/>
          <w:lang w:val="hy-AM"/>
        </w:rPr>
        <w:t>մոդել</w:t>
      </w:r>
      <w:r w:rsidR="00E56508" w:rsidRPr="004E60C0">
        <w:rPr>
          <w:rFonts w:ascii="GHEA Grapalat" w:hAnsi="GHEA Grapalat" w:cs="Sylfaen"/>
          <w:b/>
          <w:sz w:val="20"/>
          <w:lang w:val="hy-AM"/>
        </w:rPr>
        <w:t xml:space="preserve"> </w:t>
      </w:r>
      <w:r w:rsidR="00C01EE8" w:rsidRPr="004E60C0">
        <w:rPr>
          <w:rFonts w:ascii="GHEA Grapalat" w:hAnsi="GHEA Grapalat" w:cs="Sylfaen"/>
          <w:b/>
          <w:sz w:val="20"/>
          <w:lang w:val="hy-AM"/>
        </w:rPr>
        <w:t>ունեցող ապրանքներ</w:t>
      </w:r>
      <w:r w:rsidR="00CC049D" w:rsidRPr="004E60C0">
        <w:rPr>
          <w:rFonts w:ascii="GHEA Grapalat" w:hAnsi="GHEA Grapalat" w:cs="Sylfaen"/>
          <w:b/>
          <w:sz w:val="20"/>
          <w:lang w:val="hy-AM"/>
        </w:rPr>
        <w:t>, եթե չի կիրառվում սույն մասի 1.1 կետի վերջին նախադասությամբ սահմանված պայմանը</w:t>
      </w:r>
      <w:r w:rsidR="00C01EE8" w:rsidRPr="004E60C0">
        <w:rPr>
          <w:rFonts w:ascii="GHEA Grapalat" w:hAnsi="GHEA Grapalat" w:cs="Sylfaen"/>
          <w:b/>
          <w:sz w:val="20"/>
          <w:lang w:val="hy-AM"/>
        </w:rPr>
        <w:t>:</w:t>
      </w:r>
      <w:r w:rsidR="00D45BA2" w:rsidRPr="004E60C0">
        <w:rPr>
          <w:rStyle w:val="FootnoteReference"/>
          <w:rFonts w:ascii="GHEA Grapalat" w:hAnsi="GHEA Grapalat" w:cs="Sylfaen"/>
          <w:b/>
          <w:sz w:val="20"/>
          <w:lang w:val="hy-AM"/>
        </w:rPr>
        <w:footnoteReference w:id="3"/>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13011B">
        <w:rPr>
          <w:rFonts w:ascii="GHEA Grapalat" w:hAnsi="GHEA Grapalat" w:cs="Sylfaen"/>
          <w:b/>
          <w:sz w:val="20"/>
          <w:szCs w:val="24"/>
          <w:lang w:eastAsia="en-US"/>
        </w:rPr>
        <w:t>Մ</w:t>
      </w:r>
      <w:r w:rsidR="00A45946" w:rsidRPr="0013011B">
        <w:rPr>
          <w:rFonts w:ascii="GHEA Grapalat" w:hAnsi="GHEA Grapalat" w:cs="Sylfaen"/>
          <w:b/>
          <w:sz w:val="20"/>
          <w:szCs w:val="24"/>
          <w:lang w:val="hy-AM" w:eastAsia="en-US"/>
        </w:rPr>
        <w:t xml:space="preserve">ասնակիցների գնային առաջարկների </w:t>
      </w:r>
      <w:r w:rsidR="00934B33" w:rsidRPr="0013011B">
        <w:rPr>
          <w:rFonts w:ascii="GHEA Grapalat" w:hAnsi="GHEA Grapalat" w:cs="Sylfaen"/>
          <w:b/>
          <w:sz w:val="20"/>
          <w:szCs w:val="24"/>
          <w:lang w:val="hy-AM" w:eastAsia="en-US"/>
        </w:rPr>
        <w:t>գնահատում</w:t>
      </w:r>
      <w:r w:rsidR="00934B33" w:rsidRPr="0013011B">
        <w:rPr>
          <w:rFonts w:ascii="GHEA Grapalat" w:hAnsi="GHEA Grapalat" w:cs="Sylfaen"/>
          <w:b/>
          <w:sz w:val="20"/>
          <w:szCs w:val="24"/>
          <w:lang w:eastAsia="en-US"/>
        </w:rPr>
        <w:t>ն</w:t>
      </w:r>
      <w:r w:rsidR="00934B33" w:rsidRPr="0013011B">
        <w:rPr>
          <w:rFonts w:ascii="GHEA Grapalat" w:hAnsi="GHEA Grapalat" w:cs="Sylfaen"/>
          <w:b/>
          <w:sz w:val="20"/>
          <w:szCs w:val="24"/>
          <w:lang w:val="hy-AM" w:eastAsia="en-US"/>
        </w:rPr>
        <w:t xml:space="preserve"> </w:t>
      </w:r>
      <w:r w:rsidR="00934B33" w:rsidRPr="0013011B">
        <w:rPr>
          <w:rFonts w:ascii="GHEA Grapalat" w:hAnsi="GHEA Grapalat" w:cs="Sylfaen"/>
          <w:b/>
          <w:sz w:val="20"/>
          <w:szCs w:val="24"/>
          <w:lang w:eastAsia="en-US"/>
        </w:rPr>
        <w:t>ու</w:t>
      </w:r>
      <w:r w:rsidR="00A45946" w:rsidRPr="0013011B">
        <w:rPr>
          <w:rFonts w:ascii="GHEA Grapalat" w:hAnsi="GHEA Grapalat" w:cs="Sylfaen"/>
          <w:b/>
          <w:sz w:val="20"/>
          <w:szCs w:val="24"/>
          <w:lang w:val="hy-AM" w:eastAsia="en-US"/>
        </w:rPr>
        <w:t xml:space="preserve"> համեմատումն իրականացվում </w:t>
      </w:r>
      <w:r w:rsidR="00934B33" w:rsidRPr="0013011B">
        <w:rPr>
          <w:rFonts w:ascii="GHEA Grapalat" w:hAnsi="GHEA Grapalat" w:cs="Sylfaen"/>
          <w:b/>
          <w:sz w:val="20"/>
          <w:szCs w:val="24"/>
          <w:lang w:eastAsia="en-US"/>
        </w:rPr>
        <w:t>են</w:t>
      </w:r>
      <w:r w:rsidR="00A45946" w:rsidRPr="0013011B">
        <w:rPr>
          <w:rFonts w:ascii="GHEA Grapalat" w:hAnsi="GHEA Grapalat" w:cs="Sylfaen"/>
          <w:b/>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42855E5E" w14:textId="51209C51" w:rsidR="002156E7" w:rsidRPr="00B20F75" w:rsidRDefault="002156E7" w:rsidP="002156E7">
      <w:pPr>
        <w:ind w:firstLine="567"/>
        <w:jc w:val="both"/>
        <w:rPr>
          <w:rFonts w:ascii="GHEA Grapalat" w:hAnsi="GHEA Grapalat" w:cs="Tahoma"/>
          <w:sz w:val="20"/>
          <w:szCs w:val="20"/>
          <w:lang w:val="af-ZA"/>
        </w:rPr>
      </w:pPr>
      <w:r w:rsidRPr="008C1D39">
        <w:rPr>
          <w:rFonts w:ascii="GHEA Grapalat" w:hAnsi="GHEA Grapalat"/>
          <w:lang w:val="af-ZA"/>
        </w:rPr>
        <w:t xml:space="preserve">8.1 </w:t>
      </w:r>
      <w:r w:rsidRPr="00D97B53">
        <w:rPr>
          <w:rFonts w:ascii="GHEA Grapalat" w:hAnsi="GHEA Grapalat" w:cs="Sylfaen"/>
          <w:sz w:val="20"/>
        </w:rPr>
        <w:t>Հայտերի</w:t>
      </w:r>
      <w:r w:rsidRPr="002F58FE">
        <w:rPr>
          <w:rFonts w:ascii="GHEA Grapalat" w:hAnsi="GHEA Grapalat" w:cs="Sylfaen"/>
          <w:sz w:val="20"/>
          <w:lang w:val="af-ZA"/>
        </w:rPr>
        <w:t xml:space="preserve"> </w:t>
      </w:r>
      <w:r w:rsidRPr="00D97B53">
        <w:rPr>
          <w:rFonts w:ascii="GHEA Grapalat" w:hAnsi="GHEA Grapalat" w:cs="Sylfaen"/>
          <w:sz w:val="20"/>
        </w:rPr>
        <w:t>բացումը</w:t>
      </w:r>
      <w:r w:rsidRPr="002F58FE">
        <w:rPr>
          <w:rFonts w:ascii="GHEA Grapalat" w:hAnsi="GHEA Grapalat" w:cs="Sylfaen"/>
          <w:sz w:val="20"/>
          <w:lang w:val="af-ZA"/>
        </w:rPr>
        <w:t xml:space="preserve"> </w:t>
      </w:r>
      <w:r w:rsidRPr="00D97B53">
        <w:rPr>
          <w:rFonts w:ascii="GHEA Grapalat" w:hAnsi="GHEA Grapalat" w:cs="Sylfaen"/>
          <w:sz w:val="20"/>
        </w:rPr>
        <w:t>կկատարվի</w:t>
      </w:r>
      <w:r w:rsidRPr="002F58FE">
        <w:rPr>
          <w:rFonts w:ascii="GHEA Grapalat" w:hAnsi="GHEA Grapalat" w:cs="Sylfaen"/>
          <w:sz w:val="20"/>
          <w:lang w:val="af-ZA"/>
        </w:rPr>
        <w:t xml:space="preserve"> </w:t>
      </w:r>
      <w:r w:rsidRPr="00D97B53">
        <w:rPr>
          <w:rFonts w:ascii="GHEA Grapalat" w:hAnsi="GHEA Grapalat" w:cs="Sylfaen"/>
          <w:sz w:val="20"/>
        </w:rPr>
        <w:t>հանձնաժողովի՝</w:t>
      </w:r>
      <w:r w:rsidRPr="002F58FE">
        <w:rPr>
          <w:rFonts w:ascii="GHEA Grapalat" w:hAnsi="GHEA Grapalat" w:cs="Sylfaen"/>
          <w:sz w:val="20"/>
          <w:lang w:val="af-ZA"/>
        </w:rPr>
        <w:t xml:space="preserve"> </w:t>
      </w:r>
      <w:r w:rsidRPr="00D97B53">
        <w:rPr>
          <w:rFonts w:ascii="GHEA Grapalat" w:hAnsi="GHEA Grapalat" w:cs="Sylfaen"/>
          <w:sz w:val="20"/>
        </w:rPr>
        <w:t>հայտերի</w:t>
      </w:r>
      <w:r w:rsidRPr="002F58FE">
        <w:rPr>
          <w:rFonts w:ascii="GHEA Grapalat" w:hAnsi="GHEA Grapalat" w:cs="Sylfaen"/>
          <w:sz w:val="20"/>
          <w:lang w:val="af-ZA"/>
        </w:rPr>
        <w:t xml:space="preserve"> </w:t>
      </w:r>
      <w:r w:rsidRPr="00D97B53">
        <w:rPr>
          <w:rFonts w:ascii="GHEA Grapalat" w:hAnsi="GHEA Grapalat" w:cs="Sylfaen"/>
          <w:sz w:val="20"/>
        </w:rPr>
        <w:t>բացման</w:t>
      </w:r>
      <w:r w:rsidRPr="002F58FE">
        <w:rPr>
          <w:rFonts w:ascii="GHEA Grapalat" w:hAnsi="GHEA Grapalat" w:cs="Sylfaen"/>
          <w:sz w:val="20"/>
          <w:lang w:val="af-ZA"/>
        </w:rPr>
        <w:t xml:space="preserve"> </w:t>
      </w:r>
      <w:r w:rsidRPr="00D97B53">
        <w:rPr>
          <w:rFonts w:ascii="GHEA Grapalat" w:hAnsi="GHEA Grapalat" w:cs="Sylfaen"/>
          <w:sz w:val="20"/>
        </w:rPr>
        <w:t>և</w:t>
      </w:r>
      <w:r w:rsidRPr="002F58FE">
        <w:rPr>
          <w:rFonts w:ascii="GHEA Grapalat" w:hAnsi="GHEA Grapalat" w:cs="Sylfaen"/>
          <w:sz w:val="20"/>
          <w:lang w:val="af-ZA"/>
        </w:rPr>
        <w:t xml:space="preserve"> </w:t>
      </w:r>
      <w:r w:rsidRPr="00D97B53">
        <w:rPr>
          <w:rFonts w:ascii="GHEA Grapalat" w:hAnsi="GHEA Grapalat" w:cs="Sylfaen"/>
          <w:sz w:val="20"/>
        </w:rPr>
        <w:t>գնահատման</w:t>
      </w:r>
      <w:r w:rsidRPr="002F58FE">
        <w:rPr>
          <w:rFonts w:ascii="GHEA Grapalat" w:hAnsi="GHEA Grapalat" w:cs="Sylfaen"/>
          <w:sz w:val="20"/>
          <w:lang w:val="af-ZA"/>
        </w:rPr>
        <w:t xml:space="preserve"> </w:t>
      </w:r>
      <w:r w:rsidRPr="00D97B53">
        <w:rPr>
          <w:rFonts w:ascii="GHEA Grapalat" w:hAnsi="GHEA Grapalat" w:cs="Sylfaen"/>
          <w:sz w:val="20"/>
        </w:rPr>
        <w:t>նիստում՝</w:t>
      </w:r>
      <w:r w:rsidRPr="002F58FE">
        <w:rPr>
          <w:rFonts w:ascii="GHEA Grapalat" w:hAnsi="GHEA Grapalat" w:cs="Sylfaen"/>
          <w:sz w:val="20"/>
          <w:lang w:val="af-ZA"/>
        </w:rPr>
        <w:t xml:space="preserve"> </w:t>
      </w:r>
      <w:r w:rsidRPr="00D97B53">
        <w:rPr>
          <w:rFonts w:ascii="GHEA Grapalat" w:hAnsi="GHEA Grapalat" w:cs="Sylfaen"/>
          <w:sz w:val="20"/>
        </w:rPr>
        <w:t>սույն</w:t>
      </w:r>
      <w:r w:rsidRPr="002F58FE">
        <w:rPr>
          <w:rFonts w:ascii="GHEA Grapalat" w:hAnsi="GHEA Grapalat" w:cs="Sylfaen"/>
          <w:sz w:val="20"/>
          <w:lang w:val="af-ZA"/>
        </w:rPr>
        <w:t xml:space="preserve"> </w:t>
      </w:r>
      <w:r w:rsidRPr="00D97B53">
        <w:rPr>
          <w:rFonts w:ascii="GHEA Grapalat" w:hAnsi="GHEA Grapalat" w:cs="Sylfaen"/>
          <w:sz w:val="20"/>
        </w:rPr>
        <w:t>ընթացակարգի</w:t>
      </w:r>
      <w:r w:rsidRPr="002F58FE">
        <w:rPr>
          <w:rFonts w:ascii="GHEA Grapalat" w:hAnsi="GHEA Grapalat" w:cs="Sylfaen"/>
          <w:sz w:val="20"/>
          <w:lang w:val="af-ZA"/>
        </w:rPr>
        <w:t xml:space="preserve"> </w:t>
      </w:r>
      <w:r w:rsidRPr="00D97B53">
        <w:rPr>
          <w:rFonts w:ascii="GHEA Grapalat" w:hAnsi="GHEA Grapalat" w:cs="Sylfaen"/>
          <w:sz w:val="20"/>
        </w:rPr>
        <w:t>հայտարարությունը</w:t>
      </w:r>
      <w:r w:rsidRPr="002F58FE">
        <w:rPr>
          <w:rFonts w:ascii="GHEA Grapalat" w:hAnsi="GHEA Grapalat" w:cs="Sylfaen"/>
          <w:sz w:val="20"/>
          <w:lang w:val="af-ZA"/>
        </w:rPr>
        <w:t xml:space="preserve"> </w:t>
      </w:r>
      <w:r w:rsidRPr="00D97B53">
        <w:rPr>
          <w:rFonts w:ascii="GHEA Grapalat" w:hAnsi="GHEA Grapalat" w:cs="Sylfaen"/>
          <w:sz w:val="20"/>
        </w:rPr>
        <w:t>և</w:t>
      </w:r>
      <w:r w:rsidRPr="002F58FE">
        <w:rPr>
          <w:rFonts w:ascii="GHEA Grapalat" w:hAnsi="GHEA Grapalat" w:cs="Sylfaen"/>
          <w:sz w:val="20"/>
          <w:lang w:val="af-ZA"/>
        </w:rPr>
        <w:t xml:space="preserve"> </w:t>
      </w:r>
      <w:r w:rsidRPr="00D97B53">
        <w:rPr>
          <w:rFonts w:ascii="GHEA Grapalat" w:hAnsi="GHEA Grapalat" w:cs="Sylfaen"/>
          <w:sz w:val="20"/>
        </w:rPr>
        <w:t>հրավերը</w:t>
      </w:r>
      <w:r w:rsidRPr="002F58FE">
        <w:rPr>
          <w:rFonts w:ascii="GHEA Grapalat" w:hAnsi="GHEA Grapalat" w:cs="Sylfaen"/>
          <w:sz w:val="20"/>
          <w:lang w:val="af-ZA"/>
        </w:rPr>
        <w:t xml:space="preserve"> </w:t>
      </w:r>
      <w:r w:rsidRPr="00D97B53">
        <w:rPr>
          <w:rFonts w:ascii="GHEA Grapalat" w:hAnsi="GHEA Grapalat" w:cs="Sylfaen"/>
          <w:sz w:val="20"/>
        </w:rPr>
        <w:t>համակարգում</w:t>
      </w:r>
      <w:r w:rsidRPr="002F58FE">
        <w:rPr>
          <w:rFonts w:ascii="GHEA Grapalat" w:hAnsi="GHEA Grapalat" w:cs="Sylfaen"/>
          <w:sz w:val="20"/>
          <w:lang w:val="af-ZA"/>
        </w:rPr>
        <w:t xml:space="preserve"> </w:t>
      </w:r>
      <w:r w:rsidRPr="00D97B53">
        <w:rPr>
          <w:rFonts w:ascii="GHEA Grapalat" w:hAnsi="GHEA Grapalat" w:cs="Sylfaen"/>
          <w:sz w:val="20"/>
        </w:rPr>
        <w:t>հրապարակվելու</w:t>
      </w:r>
      <w:r w:rsidRPr="002F58FE">
        <w:rPr>
          <w:rFonts w:ascii="GHEA Grapalat" w:hAnsi="GHEA Grapalat" w:cs="Sylfaen"/>
          <w:sz w:val="20"/>
          <w:lang w:val="af-ZA"/>
        </w:rPr>
        <w:t xml:space="preserve"> </w:t>
      </w:r>
      <w:r w:rsidRPr="00D97B53">
        <w:rPr>
          <w:rFonts w:ascii="GHEA Grapalat" w:hAnsi="GHEA Grapalat" w:cs="Sylfaen"/>
          <w:sz w:val="20"/>
        </w:rPr>
        <w:t>օրվանից</w:t>
      </w:r>
      <w:r w:rsidRPr="002F58FE">
        <w:rPr>
          <w:rFonts w:ascii="GHEA Grapalat" w:hAnsi="GHEA Grapalat" w:cs="Sylfaen"/>
          <w:sz w:val="20"/>
          <w:lang w:val="af-ZA"/>
        </w:rPr>
        <w:t xml:space="preserve"> </w:t>
      </w:r>
      <w:r w:rsidRPr="00D97B53">
        <w:rPr>
          <w:rFonts w:ascii="GHEA Grapalat" w:hAnsi="GHEA Grapalat" w:cs="Sylfaen"/>
          <w:sz w:val="20"/>
        </w:rPr>
        <w:t>հաշված</w:t>
      </w:r>
      <w:r w:rsidRPr="002F58FE">
        <w:rPr>
          <w:rFonts w:ascii="GHEA Grapalat" w:hAnsi="GHEA Grapalat" w:cs="Sylfaen"/>
          <w:lang w:val="af-ZA"/>
        </w:rPr>
        <w:t xml:space="preserve"> </w:t>
      </w:r>
      <w:r w:rsidRPr="00B20F75">
        <w:rPr>
          <w:rFonts w:ascii="GHEA Grapalat" w:hAnsi="GHEA Grapalat" w:cs="Sylfaen"/>
          <w:b/>
          <w:sz w:val="20"/>
          <w:szCs w:val="20"/>
          <w:lang w:val="af-ZA"/>
        </w:rPr>
        <w:t>7-</w:t>
      </w:r>
      <w:r w:rsidRPr="00B20F75">
        <w:rPr>
          <w:rFonts w:ascii="GHEA Grapalat" w:hAnsi="GHEA Grapalat" w:cs="Sylfaen"/>
          <w:b/>
          <w:sz w:val="20"/>
          <w:szCs w:val="20"/>
          <w:lang w:val="ru-RU"/>
        </w:rPr>
        <w:t>րդ</w:t>
      </w:r>
      <w:r w:rsidRPr="00B20F75">
        <w:rPr>
          <w:rFonts w:ascii="GHEA Grapalat" w:hAnsi="GHEA Grapalat" w:cs="Sylfaen"/>
          <w:b/>
          <w:sz w:val="20"/>
          <w:szCs w:val="20"/>
          <w:lang w:val="af-ZA"/>
        </w:rPr>
        <w:t xml:space="preserve"> </w:t>
      </w:r>
      <w:r w:rsidRPr="00B20F75">
        <w:rPr>
          <w:rFonts w:ascii="GHEA Grapalat" w:hAnsi="GHEA Grapalat" w:cs="Sylfaen"/>
          <w:b/>
          <w:sz w:val="20"/>
          <w:szCs w:val="20"/>
          <w:lang w:val="ru-RU"/>
        </w:rPr>
        <w:t>օրվա</w:t>
      </w:r>
      <w:r w:rsidRPr="00B20F75">
        <w:rPr>
          <w:rFonts w:ascii="GHEA Grapalat" w:hAnsi="GHEA Grapalat" w:cs="Sylfaen"/>
          <w:b/>
          <w:sz w:val="20"/>
          <w:szCs w:val="20"/>
          <w:lang w:val="af-ZA"/>
        </w:rPr>
        <w:t xml:space="preserve"> </w:t>
      </w:r>
      <w:r w:rsidRPr="00B20F75">
        <w:rPr>
          <w:rFonts w:ascii="GHEA Grapalat" w:hAnsi="GHEA Grapalat" w:cs="Sylfaen"/>
          <w:b/>
          <w:sz w:val="20"/>
          <w:szCs w:val="20"/>
          <w:lang w:val="ru-RU"/>
        </w:rPr>
        <w:t>ժամը</w:t>
      </w:r>
      <w:r w:rsidRPr="00B20F75">
        <w:rPr>
          <w:rFonts w:ascii="GHEA Grapalat" w:hAnsi="GHEA Grapalat" w:cs="Sylfaen"/>
          <w:b/>
          <w:sz w:val="20"/>
          <w:szCs w:val="20"/>
          <w:lang w:val="af-ZA"/>
        </w:rPr>
        <w:t xml:space="preserve"> 1</w:t>
      </w:r>
      <w:r w:rsidR="00AA0D0C" w:rsidRPr="00B20F75">
        <w:rPr>
          <w:rFonts w:ascii="GHEA Grapalat" w:hAnsi="GHEA Grapalat" w:cs="Sylfaen"/>
          <w:b/>
          <w:sz w:val="20"/>
          <w:szCs w:val="20"/>
          <w:lang w:val="af-ZA"/>
        </w:rPr>
        <w:t>1</w:t>
      </w:r>
      <w:r w:rsidRPr="00B20F75">
        <w:rPr>
          <w:rFonts w:ascii="GHEA Grapalat" w:hAnsi="GHEA Grapalat" w:cs="Sylfaen"/>
          <w:b/>
          <w:sz w:val="20"/>
          <w:szCs w:val="20"/>
          <w:lang w:val="af-ZA"/>
        </w:rPr>
        <w:t>:00-</w:t>
      </w:r>
      <w:r w:rsidRPr="00B20F75">
        <w:rPr>
          <w:rFonts w:ascii="GHEA Grapalat" w:hAnsi="GHEA Grapalat" w:cs="Sylfaen"/>
          <w:b/>
          <w:sz w:val="20"/>
          <w:szCs w:val="20"/>
          <w:lang w:val="ru-RU"/>
        </w:rPr>
        <w:t>ին</w:t>
      </w:r>
      <w:r w:rsidRPr="00B20F75">
        <w:rPr>
          <w:rFonts w:ascii="GHEA Grapalat" w:hAnsi="GHEA Grapalat" w:cs="Tahoma"/>
          <w:sz w:val="20"/>
          <w:szCs w:val="20"/>
          <w:lang w:val="af-ZA"/>
        </w:rPr>
        <w:t>։</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49AD58C1"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394E889F" w14:textId="77777777" w:rsidR="002156E7" w:rsidRPr="00613074" w:rsidRDefault="00FD2748" w:rsidP="002156E7">
      <w:pPr>
        <w:pStyle w:val="BodyTextIndent"/>
        <w:spacing w:line="240" w:lineRule="auto"/>
        <w:ind w:firstLine="567"/>
        <w:rPr>
          <w:rFonts w:ascii="GHEA Grapalat" w:hAnsi="GHEA Grapalat" w:cs="Sylfaen"/>
          <w:b/>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2156E7" w:rsidRPr="00613074">
        <w:rPr>
          <w:rFonts w:ascii="GHEA Grapalat" w:hAnsi="GHEA Grapalat" w:cs="Sylfaen"/>
          <w:b/>
          <w:i w:val="0"/>
          <w:szCs w:val="24"/>
          <w:lang w:val="af-ZA"/>
        </w:rPr>
        <w:t xml:space="preserve">ՀՀ կենտրոնական բանկի տվյալ օրվա  </w:t>
      </w:r>
      <w:r w:rsidR="002156E7" w:rsidRPr="00613074">
        <w:rPr>
          <w:rFonts w:ascii="GHEA Grapalat" w:hAnsi="GHEA Grapalat" w:cs="Sylfaen"/>
          <w:b/>
          <w:i w:val="0"/>
          <w:szCs w:val="24"/>
          <w:lang w:val="ru-RU"/>
        </w:rPr>
        <w:t>փոխարժեքով։</w:t>
      </w:r>
      <w:r w:rsidR="002156E7" w:rsidRPr="00613074">
        <w:rPr>
          <w:rFonts w:ascii="GHEA Grapalat" w:hAnsi="GHEA Grapalat" w:cs="Sylfaen"/>
          <w:b/>
          <w:i w:val="0"/>
          <w:szCs w:val="24"/>
          <w:lang w:val="af-ZA"/>
        </w:rPr>
        <w:t xml:space="preserve"> </w:t>
      </w:r>
    </w:p>
    <w:p w14:paraId="4BF4ECBC" w14:textId="03DC6655" w:rsidR="009B6D58" w:rsidRPr="007132F5" w:rsidRDefault="00FD2748" w:rsidP="002156E7">
      <w:pPr>
        <w:pStyle w:val="BodyTextIndent"/>
        <w:spacing w:line="240" w:lineRule="auto"/>
        <w:ind w:firstLine="567"/>
        <w:rPr>
          <w:rFonts w:ascii="GHEA Grapalat" w:hAnsi="GHEA Grapalat" w:cs="Sylfaen"/>
          <w:b/>
          <w:i w:val="0"/>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2156E7">
        <w:rPr>
          <w:rFonts w:ascii="GHEA Grapalat" w:hAnsi="GHEA Grapalat" w:cs="Sylfaen"/>
          <w:i w:val="0"/>
          <w:szCs w:val="24"/>
          <w:lang w:val="af-ZA"/>
        </w:rPr>
        <w:t xml:space="preserve">Հանձնաժողովը հրավերի պահանջների նկատմամբ բավարար գնահատված հայտեր ներկայացրած </w:t>
      </w:r>
      <w:r w:rsidRPr="002156E7">
        <w:rPr>
          <w:rFonts w:ascii="GHEA Grapalat" w:hAnsi="GHEA Grapalat" w:cs="Sylfaen"/>
          <w:i w:val="0"/>
          <w:szCs w:val="24"/>
          <w:lang w:val="af-ZA"/>
        </w:rPr>
        <w:t>մ</w:t>
      </w:r>
      <w:r w:rsidR="00973FB1" w:rsidRPr="002156E7">
        <w:rPr>
          <w:rFonts w:ascii="GHEA Grapalat" w:hAnsi="GHEA Grapalat" w:cs="Sylfaen"/>
          <w:i w:val="0"/>
          <w:szCs w:val="24"/>
          <w:lang w:val="af-ZA"/>
        </w:rPr>
        <w:t xml:space="preserve">ասնակիցներից որոշում և հայտարարում է </w:t>
      </w:r>
      <w:r w:rsidR="00D32414" w:rsidRPr="002156E7">
        <w:rPr>
          <w:rFonts w:ascii="GHEA Grapalat" w:hAnsi="GHEA Grapalat" w:cs="Sylfaen"/>
          <w:i w:val="0"/>
          <w:szCs w:val="24"/>
          <w:lang w:val="af-ZA"/>
        </w:rPr>
        <w:t xml:space="preserve">ընտրված </w:t>
      </w:r>
      <w:r w:rsidR="00973FB1" w:rsidRPr="002156E7">
        <w:rPr>
          <w:rFonts w:ascii="GHEA Grapalat" w:hAnsi="GHEA Grapalat" w:cs="Sylfaen"/>
          <w:i w:val="0"/>
          <w:szCs w:val="24"/>
          <w:lang w:val="af-ZA"/>
        </w:rPr>
        <w:t xml:space="preserve">և </w:t>
      </w:r>
      <w:r w:rsidR="00880C5E" w:rsidRPr="002156E7">
        <w:rPr>
          <w:rFonts w:ascii="GHEA Grapalat" w:hAnsi="GHEA Grapalat" w:cs="Sylfaen"/>
          <w:i w:val="0"/>
          <w:szCs w:val="24"/>
          <w:lang w:val="af-ZA"/>
        </w:rPr>
        <w:t>այդպիսին չճանաչված</w:t>
      </w:r>
      <w:r w:rsidR="00973FB1" w:rsidRPr="002156E7">
        <w:rPr>
          <w:rFonts w:ascii="GHEA Grapalat" w:hAnsi="GHEA Grapalat" w:cs="Sylfaen"/>
          <w:i w:val="0"/>
          <w:szCs w:val="24"/>
          <w:lang w:val="af-ZA"/>
        </w:rPr>
        <w:t>մասնակիցներին:</w:t>
      </w:r>
      <w:r w:rsidR="00D32414" w:rsidRPr="002156E7">
        <w:rPr>
          <w:rFonts w:ascii="GHEA Grapalat" w:hAnsi="GHEA Grapalat" w:cs="Sylfaen"/>
          <w:i w:val="0"/>
          <w:szCs w:val="24"/>
          <w:lang w:val="af-ZA"/>
        </w:rPr>
        <w:t xml:space="preserve"> Ապրանքների գնման դեպքում հանձնաժողովը գնահատում է նաև ներկայացված ապրանքի ամբողջական նկարագրերի համապատասխանությունը հրավերի պահանջներին:</w:t>
      </w:r>
      <w:r w:rsidR="00973FB1" w:rsidRPr="002156E7">
        <w:rPr>
          <w:rFonts w:ascii="GHEA Grapalat" w:hAnsi="GHEA Grapalat" w:cs="Sylfaen"/>
          <w:i w:val="0"/>
          <w:szCs w:val="24"/>
          <w:lang w:val="af-ZA"/>
        </w:rPr>
        <w:t xml:space="preserve"> </w:t>
      </w:r>
      <w:r w:rsidR="009B6D58" w:rsidRPr="007132F5">
        <w:rPr>
          <w:rFonts w:ascii="GHEA Grapalat" w:hAnsi="GHEA Grapalat" w:cs="Sylfaen"/>
          <w:b/>
          <w:i w:val="0"/>
          <w:szCs w:val="24"/>
          <w:lang w:val="af-ZA"/>
        </w:rPr>
        <w:t>Առաջարկված նվազագույն գների հավասարության դեպքում</w:t>
      </w:r>
      <w:r w:rsidR="00AE74A0" w:rsidRPr="007132F5">
        <w:rPr>
          <w:rFonts w:ascii="GHEA Grapalat" w:hAnsi="GHEA Grapalat" w:cs="Sylfaen"/>
          <w:b/>
          <w:i w:val="0"/>
          <w:szCs w:val="24"/>
          <w:lang w:val="af-ZA"/>
        </w:rPr>
        <w:t>՝</w:t>
      </w:r>
      <w:r w:rsidR="009B6D58" w:rsidRPr="007132F5">
        <w:rPr>
          <w:rFonts w:ascii="GHEA Grapalat" w:hAnsi="GHEA Grapalat" w:cs="Sylfaen"/>
          <w:b/>
          <w:i w:val="0"/>
          <w:szCs w:val="24"/>
          <w:lang w:val="af-ZA"/>
        </w:rPr>
        <w:t xml:space="preserve"> </w:t>
      </w:r>
    </w:p>
    <w:p w14:paraId="0E2ABB9F" w14:textId="6D3F1C46"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310B34">
        <w:rPr>
          <w:rFonts w:ascii="GHEA Grapalat" w:hAnsi="GHEA Grapalat" w:cs="Sylfaen"/>
          <w:sz w:val="20"/>
          <w:szCs w:val="24"/>
          <w:lang w:val="hy-AM"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lastRenderedPageBreak/>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lastRenderedPageBreak/>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7132F5" w:rsidRDefault="00DB4EFF" w:rsidP="00154FCB">
      <w:pPr>
        <w:pStyle w:val="ListParagraph"/>
        <w:numPr>
          <w:ilvl w:val="0"/>
          <w:numId w:val="18"/>
        </w:numPr>
        <w:shd w:val="clear" w:color="auto" w:fill="FFFFFF"/>
        <w:ind w:left="0" w:firstLine="426"/>
        <w:jc w:val="both"/>
        <w:rPr>
          <w:rFonts w:ascii="GHEA Grapalat" w:hAnsi="GHEA Grapalat" w:cs="Sylfaen"/>
          <w:b/>
          <w:sz w:val="20"/>
          <w:lang w:val="af-ZA"/>
        </w:rPr>
      </w:pPr>
      <w:r w:rsidRPr="007132F5">
        <w:rPr>
          <w:rFonts w:ascii="GHEA Grapalat" w:hAnsi="GHEA Grapalat" w:cs="Sylfaen"/>
          <w:b/>
          <w:sz w:val="20"/>
          <w:lang w:val="af-ZA"/>
        </w:rPr>
        <w:t xml:space="preserve">սույն կետով նախատեսված՝ </w:t>
      </w:r>
      <w:r w:rsidRPr="007132F5">
        <w:rPr>
          <w:rFonts w:ascii="GHEA Grapalat" w:hAnsi="GHEA Grapalat" w:cs="Sylfaen"/>
          <w:b/>
          <w:sz w:val="20"/>
          <w:lang w:val="ru-RU"/>
        </w:rPr>
        <w:t>լիազորված</w:t>
      </w:r>
      <w:r w:rsidRPr="007132F5">
        <w:rPr>
          <w:rFonts w:ascii="GHEA Grapalat" w:hAnsi="GHEA Grapalat" w:cs="Sylfaen"/>
          <w:b/>
          <w:sz w:val="20"/>
          <w:lang w:val="af-ZA"/>
        </w:rPr>
        <w:t xml:space="preserve"> </w:t>
      </w:r>
      <w:r w:rsidRPr="007132F5">
        <w:rPr>
          <w:rFonts w:ascii="GHEA Grapalat" w:hAnsi="GHEA Grapalat" w:cs="Sylfaen"/>
          <w:b/>
          <w:sz w:val="20"/>
          <w:lang w:val="ru-RU"/>
        </w:rPr>
        <w:t>մարմ</w:t>
      </w:r>
      <w:r w:rsidRPr="007132F5">
        <w:rPr>
          <w:rFonts w:ascii="GHEA Grapalat" w:hAnsi="GHEA Grapalat" w:cs="Sylfaen"/>
          <w:b/>
          <w:sz w:val="20"/>
        </w:rPr>
        <w:t xml:space="preserve">նին որոշումը ներկայացվելու վերջնաժամկետը լրանալու օրվա դրությամբ մասնակիցը կամ պայմանագիրը կնքած անձը վճարել է </w:t>
      </w:r>
      <w:r w:rsidRPr="007132F5">
        <w:rPr>
          <w:rFonts w:ascii="GHEA Grapalat" w:hAnsi="GHEA Grapalat" w:cs="Sylfaen"/>
          <w:b/>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lastRenderedPageBreak/>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7132F5" w:rsidRDefault="00A150A9" w:rsidP="00EF3662">
      <w:pPr>
        <w:pStyle w:val="BodyTextIndent2"/>
        <w:spacing w:line="240" w:lineRule="auto"/>
        <w:ind w:firstLine="567"/>
        <w:rPr>
          <w:rFonts w:ascii="GHEA Grapalat" w:hAnsi="GHEA Grapalat"/>
          <w:b/>
          <w:lang w:val="hy-AM"/>
        </w:rPr>
      </w:pPr>
      <w:r w:rsidRPr="007132F5">
        <w:rPr>
          <w:rFonts w:ascii="GHEA Grapalat" w:hAnsi="GHEA Grapalat"/>
          <w:b/>
        </w:rPr>
        <w:t>8</w:t>
      </w:r>
      <w:r w:rsidR="00947D03" w:rsidRPr="007132F5">
        <w:rPr>
          <w:rFonts w:ascii="GHEA Grapalat" w:hAnsi="GHEA Grapalat"/>
          <w:b/>
          <w:lang w:val="hy-AM"/>
        </w:rPr>
        <w:t>.</w:t>
      </w:r>
      <w:r w:rsidR="00436F47" w:rsidRPr="007132F5">
        <w:rPr>
          <w:rFonts w:ascii="GHEA Grapalat" w:hAnsi="GHEA Grapalat"/>
          <w:b/>
        </w:rPr>
        <w:t xml:space="preserve">18 </w:t>
      </w:r>
      <w:r w:rsidR="00571F29" w:rsidRPr="007132F5">
        <w:rPr>
          <w:rFonts w:ascii="GHEA Grapalat" w:hAnsi="GHEA Grapalat" w:cs="Sylfaen"/>
          <w:b/>
        </w:rPr>
        <w:t>Հայտերի</w:t>
      </w:r>
      <w:r w:rsidR="00571F29" w:rsidRPr="007132F5">
        <w:rPr>
          <w:rFonts w:ascii="GHEA Grapalat" w:hAnsi="GHEA Grapalat" w:cs="Arial"/>
          <w:b/>
        </w:rPr>
        <w:t xml:space="preserve"> </w:t>
      </w:r>
      <w:r w:rsidR="00571F29" w:rsidRPr="007132F5">
        <w:rPr>
          <w:rFonts w:ascii="GHEA Grapalat" w:hAnsi="GHEA Grapalat" w:cs="Sylfaen"/>
          <w:b/>
        </w:rPr>
        <w:t>գնահատումը</w:t>
      </w:r>
      <w:r w:rsidR="00571F29" w:rsidRPr="007132F5">
        <w:rPr>
          <w:rFonts w:ascii="GHEA Grapalat" w:hAnsi="GHEA Grapalat" w:cs="Arial"/>
          <w:b/>
        </w:rPr>
        <w:t xml:space="preserve"> </w:t>
      </w:r>
      <w:r w:rsidR="00571F29" w:rsidRPr="007132F5">
        <w:rPr>
          <w:rFonts w:ascii="GHEA Grapalat" w:hAnsi="GHEA Grapalat" w:cs="Sylfaen"/>
          <w:b/>
        </w:rPr>
        <w:t>և</w:t>
      </w:r>
      <w:r w:rsidR="00571F29" w:rsidRPr="007132F5">
        <w:rPr>
          <w:rFonts w:ascii="GHEA Grapalat" w:hAnsi="GHEA Grapalat" w:cs="Arial"/>
          <w:b/>
        </w:rPr>
        <w:t xml:space="preserve"> </w:t>
      </w:r>
      <w:r w:rsidR="00571F29" w:rsidRPr="007132F5">
        <w:rPr>
          <w:rFonts w:ascii="GHEA Grapalat" w:hAnsi="GHEA Grapalat" w:cs="Sylfaen"/>
          <w:b/>
        </w:rPr>
        <w:t>ընտրված մասնակցի որոշումն</w:t>
      </w:r>
      <w:r w:rsidR="00571F29" w:rsidRPr="007132F5">
        <w:rPr>
          <w:rFonts w:ascii="GHEA Grapalat" w:hAnsi="GHEA Grapalat" w:cs="Arial"/>
          <w:b/>
        </w:rPr>
        <w:t xml:space="preserve"> </w:t>
      </w:r>
      <w:r w:rsidR="00571F29" w:rsidRPr="007132F5">
        <w:rPr>
          <w:rFonts w:ascii="GHEA Grapalat" w:hAnsi="GHEA Grapalat" w:cs="Sylfaen"/>
          <w:b/>
        </w:rPr>
        <w:t>իրականացվում</w:t>
      </w:r>
      <w:r w:rsidR="00571F29" w:rsidRPr="007132F5">
        <w:rPr>
          <w:rFonts w:ascii="GHEA Grapalat" w:hAnsi="GHEA Grapalat" w:cs="Arial"/>
          <w:b/>
        </w:rPr>
        <w:t xml:space="preserve"> </w:t>
      </w:r>
      <w:r w:rsidR="00571F29" w:rsidRPr="007132F5">
        <w:rPr>
          <w:rFonts w:ascii="GHEA Grapalat" w:hAnsi="GHEA Grapalat" w:cs="Sylfaen"/>
          <w:b/>
        </w:rPr>
        <w:t>է</w:t>
      </w:r>
      <w:r w:rsidR="00571F29" w:rsidRPr="007132F5">
        <w:rPr>
          <w:rFonts w:ascii="GHEA Grapalat" w:hAnsi="GHEA Grapalat" w:cs="Arial"/>
          <w:b/>
        </w:rPr>
        <w:t xml:space="preserve"> </w:t>
      </w:r>
      <w:r w:rsidR="00571F29" w:rsidRPr="007132F5">
        <w:rPr>
          <w:rFonts w:ascii="GHEA Grapalat" w:hAnsi="GHEA Grapalat" w:cs="Sylfaen"/>
          <w:b/>
        </w:rPr>
        <w:t>ըստ</w:t>
      </w:r>
      <w:r w:rsidR="00571F29" w:rsidRPr="007132F5">
        <w:rPr>
          <w:rFonts w:ascii="GHEA Grapalat" w:hAnsi="GHEA Grapalat" w:cs="Arial"/>
          <w:b/>
        </w:rPr>
        <w:t xml:space="preserve"> </w:t>
      </w:r>
      <w:r w:rsidR="00571F29" w:rsidRPr="007132F5">
        <w:rPr>
          <w:rFonts w:ascii="GHEA Grapalat" w:hAnsi="GHEA Grapalat" w:cs="Sylfaen"/>
          <w:b/>
        </w:rPr>
        <w:t>առանձին</w:t>
      </w:r>
      <w:r w:rsidR="00571F29" w:rsidRPr="007132F5">
        <w:rPr>
          <w:rFonts w:ascii="GHEA Grapalat" w:hAnsi="GHEA Grapalat" w:cs="Arial"/>
          <w:b/>
        </w:rPr>
        <w:t xml:space="preserve"> </w:t>
      </w:r>
      <w:r w:rsidR="00571F29" w:rsidRPr="007132F5">
        <w:rPr>
          <w:rFonts w:ascii="GHEA Grapalat" w:hAnsi="GHEA Grapalat" w:cs="Sylfaen"/>
          <w:b/>
        </w:rPr>
        <w:t>չափաբաժինների</w:t>
      </w:r>
      <w:r w:rsidR="001258CE" w:rsidRPr="007132F5">
        <w:rPr>
          <w:rFonts w:ascii="GHEA Grapalat" w:hAnsi="GHEA Grapalat" w:cs="Sylfaen"/>
          <w:b/>
          <w:lang w:val="hy-AM"/>
        </w:rPr>
        <w:t>:</w:t>
      </w:r>
      <w:r w:rsidR="001258CE" w:rsidRPr="007132F5">
        <w:rPr>
          <w:rStyle w:val="FootnoteReference"/>
          <w:rFonts w:ascii="GHEA Grapalat" w:hAnsi="GHEA Grapalat" w:cs="Sylfaen"/>
          <w:b/>
          <w:lang w:val="hy-AM"/>
        </w:rPr>
        <w:footnoteReference w:id="4"/>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264E304" w:rsidR="00F40755" w:rsidRPr="007D01B0" w:rsidRDefault="00F40755" w:rsidP="00F40755">
      <w:pPr>
        <w:pStyle w:val="BodyTextIndent2"/>
        <w:spacing w:line="240" w:lineRule="auto"/>
        <w:ind w:firstLine="567"/>
        <w:rPr>
          <w:rFonts w:ascii="GHEA Grapalat" w:hAnsi="GHEA Grapalat" w:cs="Sylfaen"/>
          <w:b/>
          <w:lang w:val="hy-AM"/>
        </w:rPr>
      </w:pPr>
      <w:r w:rsidRPr="007D01B0">
        <w:rPr>
          <w:rFonts w:ascii="GHEA Grapalat" w:hAnsi="GHEA Grapalat" w:cs="Sylfaen"/>
          <w:b/>
          <w:lang w:val="es-ES"/>
        </w:rPr>
        <w:t>Անգործության</w:t>
      </w:r>
      <w:r w:rsidRPr="007D01B0">
        <w:rPr>
          <w:rFonts w:ascii="GHEA Grapalat" w:hAnsi="GHEA Grapalat" w:cs="Arial"/>
          <w:b/>
          <w:lang w:val="es-ES"/>
        </w:rPr>
        <w:t xml:space="preserve"> </w:t>
      </w:r>
      <w:r w:rsidRPr="007D01B0">
        <w:rPr>
          <w:rFonts w:ascii="GHEA Grapalat" w:hAnsi="GHEA Grapalat" w:cs="Sylfaen"/>
          <w:b/>
          <w:lang w:val="es-ES"/>
        </w:rPr>
        <w:t>ժամկետը</w:t>
      </w:r>
      <w:r w:rsidRPr="007D01B0">
        <w:rPr>
          <w:rFonts w:ascii="GHEA Grapalat" w:hAnsi="GHEA Grapalat" w:cs="Arial"/>
          <w:b/>
          <w:lang w:val="es-ES"/>
        </w:rPr>
        <w:t xml:space="preserve"> </w:t>
      </w:r>
      <w:r w:rsidRPr="007D01B0">
        <w:rPr>
          <w:rFonts w:ascii="GHEA Grapalat" w:hAnsi="GHEA Grapalat" w:cs="Sylfaen"/>
          <w:b/>
          <w:lang w:val="es-ES"/>
        </w:rPr>
        <w:t>սույն</w:t>
      </w:r>
      <w:r w:rsidRPr="007D01B0">
        <w:rPr>
          <w:rFonts w:ascii="GHEA Grapalat" w:hAnsi="GHEA Grapalat" w:cs="Arial"/>
          <w:b/>
          <w:lang w:val="es-ES"/>
        </w:rPr>
        <w:t xml:space="preserve"> </w:t>
      </w:r>
      <w:r w:rsidRPr="007D01B0">
        <w:rPr>
          <w:rFonts w:ascii="GHEA Grapalat" w:hAnsi="GHEA Grapalat" w:cs="Sylfaen"/>
          <w:b/>
          <w:lang w:val="es-ES"/>
        </w:rPr>
        <w:t>ընթացակարգի</w:t>
      </w:r>
      <w:r w:rsidRPr="007D01B0">
        <w:rPr>
          <w:rFonts w:ascii="GHEA Grapalat" w:hAnsi="GHEA Grapalat" w:cs="Arial"/>
          <w:b/>
          <w:lang w:val="es-ES"/>
        </w:rPr>
        <w:t xml:space="preserve"> </w:t>
      </w:r>
      <w:r w:rsidRPr="007D01B0">
        <w:rPr>
          <w:rFonts w:ascii="GHEA Grapalat" w:hAnsi="GHEA Grapalat" w:cs="Sylfaen"/>
          <w:b/>
          <w:lang w:val="es-ES"/>
        </w:rPr>
        <w:t>դեպքում «</w:t>
      </w:r>
      <w:r w:rsidR="007132F5" w:rsidRPr="007D01B0">
        <w:rPr>
          <w:rFonts w:ascii="GHEA Grapalat" w:hAnsi="GHEA Grapalat" w:cs="Sylfaen"/>
          <w:b/>
          <w:lang w:val="es-ES"/>
        </w:rPr>
        <w:t>10</w:t>
      </w:r>
      <w:r w:rsidRPr="007D01B0">
        <w:rPr>
          <w:rFonts w:ascii="GHEA Grapalat" w:hAnsi="GHEA Grapalat" w:cs="Sylfaen"/>
          <w:b/>
          <w:lang w:val="es-ES"/>
        </w:rPr>
        <w:t>» օրացուցային</w:t>
      </w:r>
      <w:r w:rsidRPr="007D01B0">
        <w:rPr>
          <w:rFonts w:ascii="GHEA Grapalat" w:hAnsi="GHEA Grapalat" w:cs="Arial"/>
          <w:b/>
          <w:lang w:val="es-ES"/>
        </w:rPr>
        <w:t xml:space="preserve"> </w:t>
      </w:r>
      <w:r w:rsidRPr="007D01B0">
        <w:rPr>
          <w:rFonts w:ascii="GHEA Grapalat" w:hAnsi="GHEA Grapalat" w:cs="Sylfaen"/>
          <w:b/>
          <w:lang w:val="es-ES"/>
        </w:rPr>
        <w:t>օր</w:t>
      </w:r>
      <w:r w:rsidRPr="007D01B0">
        <w:rPr>
          <w:rFonts w:ascii="GHEA Grapalat" w:hAnsi="GHEA Grapalat" w:cs="Arial"/>
          <w:b/>
          <w:lang w:val="es-ES"/>
        </w:rPr>
        <w:t xml:space="preserve"> </w:t>
      </w:r>
      <w:r w:rsidRPr="007D01B0">
        <w:rPr>
          <w:rFonts w:ascii="GHEA Grapalat" w:hAnsi="GHEA Grapalat" w:cs="Sylfaen"/>
          <w:b/>
          <w:lang w:val="es-ES"/>
        </w:rPr>
        <w:t>է</w:t>
      </w:r>
      <w:r w:rsidRPr="007D01B0">
        <w:rPr>
          <w:rFonts w:ascii="GHEA Grapalat" w:hAnsi="GHEA Grapalat" w:cs="Tahoma"/>
          <w:b/>
          <w:lang w:val="es-ES"/>
        </w:rPr>
        <w:t>։</w:t>
      </w:r>
      <w:r w:rsidRPr="007D01B0">
        <w:rPr>
          <w:rFonts w:ascii="GHEA Grapalat" w:hAnsi="GHEA Grapalat"/>
          <w:b/>
          <w:lang w:val="es-ES"/>
        </w:rPr>
        <w:t xml:space="preserve"> </w:t>
      </w:r>
      <w:r w:rsidRPr="007D01B0">
        <w:rPr>
          <w:rFonts w:ascii="GHEA Grapalat" w:hAnsi="GHEA Grapalat" w:cs="Sylfaen"/>
          <w:b/>
          <w:lang w:val="es-ES"/>
        </w:rPr>
        <w:t>Անգործության</w:t>
      </w:r>
      <w:r w:rsidRPr="007D01B0">
        <w:rPr>
          <w:rFonts w:ascii="GHEA Grapalat" w:hAnsi="GHEA Grapalat" w:cs="Arial"/>
          <w:b/>
          <w:lang w:val="es-ES"/>
        </w:rPr>
        <w:t xml:space="preserve"> </w:t>
      </w:r>
      <w:r w:rsidRPr="007D01B0">
        <w:rPr>
          <w:rFonts w:ascii="GHEA Grapalat" w:hAnsi="GHEA Grapalat" w:cs="Sylfaen"/>
          <w:b/>
          <w:lang w:val="es-ES"/>
        </w:rPr>
        <w:t>ժամկետը</w:t>
      </w:r>
      <w:r w:rsidRPr="007D01B0">
        <w:rPr>
          <w:rFonts w:ascii="GHEA Grapalat" w:hAnsi="GHEA Grapalat" w:cs="Arial"/>
          <w:b/>
          <w:lang w:val="es-ES"/>
        </w:rPr>
        <w:t xml:space="preserve"> </w:t>
      </w:r>
      <w:r w:rsidRPr="007D01B0">
        <w:rPr>
          <w:rFonts w:ascii="GHEA Grapalat" w:hAnsi="GHEA Grapalat" w:cs="Sylfaen"/>
          <w:b/>
          <w:lang w:val="es-ES"/>
        </w:rPr>
        <w:t>կիրառելի</w:t>
      </w:r>
      <w:r w:rsidRPr="007D01B0">
        <w:rPr>
          <w:rFonts w:ascii="GHEA Grapalat" w:hAnsi="GHEA Grapalat" w:cs="Sylfaen"/>
          <w:b/>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Default="00583092" w:rsidP="00EF3662">
      <w:pPr>
        <w:ind w:firstLine="567"/>
        <w:jc w:val="center"/>
        <w:rPr>
          <w:rFonts w:ascii="GHEA Grapalat" w:hAnsi="GHEA Grapalat"/>
          <w:b/>
          <w:sz w:val="20"/>
          <w:lang w:val="es-ES"/>
        </w:rPr>
      </w:pPr>
    </w:p>
    <w:p w14:paraId="004386A9" w14:textId="77777777" w:rsidR="00B24C2C" w:rsidRDefault="00B24C2C" w:rsidP="00EF3662">
      <w:pPr>
        <w:ind w:firstLine="567"/>
        <w:jc w:val="center"/>
        <w:rPr>
          <w:rFonts w:ascii="GHEA Grapalat" w:hAnsi="GHEA Grapalat"/>
          <w:b/>
          <w:sz w:val="20"/>
          <w:lang w:val="es-ES"/>
        </w:rPr>
      </w:pPr>
    </w:p>
    <w:p w14:paraId="3991B64B" w14:textId="77777777" w:rsidR="00B24C2C" w:rsidRPr="00A71D81" w:rsidRDefault="00B24C2C"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83A3329"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972342">
        <w:rPr>
          <w:rFonts w:ascii="GHEA Grapalat" w:hAnsi="GHEA Grapalat" w:cs="Sylfaen"/>
          <w:b/>
          <w:sz w:val="20"/>
          <w:lang w:val="ru-RU"/>
        </w:rPr>
        <w:t>այն</w:t>
      </w:r>
      <w:r w:rsidR="00A161E3" w:rsidRPr="00972342">
        <w:rPr>
          <w:rFonts w:ascii="GHEA Grapalat" w:hAnsi="GHEA Grapalat" w:cs="Sylfaen"/>
          <w:b/>
          <w:sz w:val="20"/>
          <w:lang w:val="af-ZA"/>
        </w:rPr>
        <w:t xml:space="preserve"> </w:t>
      </w:r>
      <w:r w:rsidR="00A161E3" w:rsidRPr="00972342">
        <w:rPr>
          <w:rFonts w:ascii="GHEA Grapalat" w:hAnsi="GHEA Grapalat" w:cs="Sylfaen"/>
          <w:b/>
          <w:sz w:val="20"/>
          <w:lang w:val="ru-RU"/>
        </w:rPr>
        <w:t>ստանալու</w:t>
      </w:r>
      <w:r w:rsidR="00A161E3" w:rsidRPr="00972342">
        <w:rPr>
          <w:rFonts w:ascii="GHEA Grapalat" w:hAnsi="GHEA Grapalat" w:cs="Sylfaen"/>
          <w:b/>
          <w:sz w:val="20"/>
          <w:lang w:val="af-ZA"/>
        </w:rPr>
        <w:t xml:space="preserve"> </w:t>
      </w:r>
      <w:r w:rsidR="00A161E3" w:rsidRPr="00972342">
        <w:rPr>
          <w:rFonts w:ascii="GHEA Grapalat" w:hAnsi="GHEA Grapalat" w:cs="Sylfaen"/>
          <w:b/>
          <w:sz w:val="20"/>
          <w:lang w:val="ru-RU"/>
        </w:rPr>
        <w:t>օրվանից</w:t>
      </w:r>
      <w:r w:rsidR="00A161E3" w:rsidRPr="00972342">
        <w:rPr>
          <w:rFonts w:ascii="GHEA Grapalat" w:hAnsi="GHEA Grapalat" w:cs="Sylfaen"/>
          <w:b/>
          <w:sz w:val="20"/>
          <w:lang w:val="af-ZA"/>
        </w:rPr>
        <w:t xml:space="preserve"> </w:t>
      </w:r>
      <w:r w:rsidR="009D62B8" w:rsidRPr="00972342">
        <w:rPr>
          <w:rFonts w:ascii="GHEA Grapalat" w:hAnsi="GHEA Grapalat" w:cs="Sylfaen"/>
          <w:b/>
          <w:sz w:val="20"/>
          <w:lang w:val="hy-AM"/>
        </w:rPr>
        <w:t xml:space="preserve">հետո </w:t>
      </w:r>
      <w:r w:rsidR="00A161E3" w:rsidRPr="00972342">
        <w:rPr>
          <w:rFonts w:ascii="GHEA Grapalat" w:hAnsi="GHEA Grapalat" w:cs="Sylfaen"/>
          <w:b/>
          <w:sz w:val="20"/>
          <w:lang w:val="hy-AM"/>
        </w:rPr>
        <w:t xml:space="preserve">5 </w:t>
      </w:r>
      <w:r w:rsidR="00A161E3" w:rsidRPr="00972342">
        <w:rPr>
          <w:rFonts w:ascii="GHEA Grapalat" w:hAnsi="GHEA Grapalat" w:cs="Sylfaen"/>
          <w:b/>
          <w:sz w:val="20"/>
          <w:lang w:val="af-ZA"/>
        </w:rPr>
        <w:t xml:space="preserve">աշխատանքային </w:t>
      </w:r>
      <w:r w:rsidR="00A161E3" w:rsidRPr="00972342">
        <w:rPr>
          <w:rFonts w:ascii="GHEA Grapalat" w:hAnsi="GHEA Grapalat" w:cs="Sylfaen"/>
          <w:b/>
          <w:sz w:val="20"/>
          <w:lang w:val="ru-RU"/>
        </w:rPr>
        <w:t>օրվա</w:t>
      </w:r>
      <w:r w:rsidR="00A161E3" w:rsidRPr="00972342">
        <w:rPr>
          <w:rFonts w:ascii="GHEA Grapalat" w:hAnsi="GHEA Grapalat" w:cs="Sylfaen"/>
          <w:b/>
          <w:sz w:val="20"/>
          <w:lang w:val="af-ZA"/>
        </w:rPr>
        <w:t xml:space="preserve"> </w:t>
      </w:r>
      <w:r w:rsidR="00A161E3" w:rsidRPr="00972342">
        <w:rPr>
          <w:rFonts w:ascii="GHEA Grapalat" w:hAnsi="GHEA Grapalat" w:cs="Sylfaen"/>
          <w:b/>
          <w:sz w:val="20"/>
          <w:lang w:val="ru-RU"/>
        </w:rPr>
        <w:t>ընթացքում</w:t>
      </w:r>
      <w:r w:rsidR="00A161E3" w:rsidRPr="00972342">
        <w:rPr>
          <w:rFonts w:ascii="GHEA Grapalat" w:hAnsi="GHEA Grapalat" w:cs="Sylfaen"/>
          <w:b/>
          <w:sz w:val="20"/>
          <w:lang w:val="af-ZA"/>
        </w:rPr>
        <w:t>,</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5"/>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5573C2">
        <w:rPr>
          <w:rFonts w:ascii="GHEA Grapalat" w:hAnsi="GHEA Grapalat" w:cs="Sylfaen"/>
          <w:b/>
          <w:sz w:val="20"/>
        </w:rPr>
        <w:t>Որակավորման</w:t>
      </w:r>
      <w:r w:rsidR="0074145B" w:rsidRPr="005573C2">
        <w:rPr>
          <w:rFonts w:ascii="GHEA Grapalat" w:hAnsi="GHEA Grapalat" w:cs="Sylfaen"/>
          <w:b/>
          <w:sz w:val="20"/>
          <w:lang w:val="af-ZA"/>
        </w:rPr>
        <w:t xml:space="preserve"> </w:t>
      </w:r>
      <w:r w:rsidR="0074145B" w:rsidRPr="005573C2">
        <w:rPr>
          <w:rFonts w:ascii="GHEA Grapalat" w:hAnsi="GHEA Grapalat" w:cs="Sylfaen"/>
          <w:b/>
          <w:sz w:val="20"/>
        </w:rPr>
        <w:t>ապահովման</w:t>
      </w:r>
      <w:r w:rsidR="0074145B" w:rsidRPr="005573C2">
        <w:rPr>
          <w:rFonts w:ascii="GHEA Grapalat" w:hAnsi="GHEA Grapalat" w:cs="Sylfaen"/>
          <w:b/>
          <w:sz w:val="20"/>
          <w:lang w:val="af-ZA"/>
        </w:rPr>
        <w:t xml:space="preserve"> </w:t>
      </w:r>
      <w:r w:rsidR="0074145B" w:rsidRPr="005573C2">
        <w:rPr>
          <w:rFonts w:ascii="GHEA Grapalat" w:hAnsi="GHEA Grapalat" w:cs="Sylfaen"/>
          <w:b/>
          <w:sz w:val="20"/>
        </w:rPr>
        <w:t>չափը</w:t>
      </w:r>
      <w:r w:rsidR="0074145B" w:rsidRPr="005573C2">
        <w:rPr>
          <w:rFonts w:ascii="GHEA Grapalat" w:hAnsi="GHEA Grapalat" w:cs="Sylfaen"/>
          <w:b/>
          <w:sz w:val="20"/>
          <w:lang w:val="af-ZA"/>
        </w:rPr>
        <w:t xml:space="preserve"> </w:t>
      </w:r>
      <w:r w:rsidR="0074145B" w:rsidRPr="005573C2">
        <w:rPr>
          <w:rFonts w:ascii="GHEA Grapalat" w:hAnsi="GHEA Grapalat" w:cs="Sylfaen"/>
          <w:b/>
          <w:sz w:val="20"/>
        </w:rPr>
        <w:t>հավասար</w:t>
      </w:r>
      <w:r w:rsidR="0074145B" w:rsidRPr="005573C2">
        <w:rPr>
          <w:rFonts w:ascii="GHEA Grapalat" w:hAnsi="GHEA Grapalat" w:cs="Sylfaen"/>
          <w:b/>
          <w:sz w:val="20"/>
          <w:lang w:val="af-ZA"/>
        </w:rPr>
        <w:t xml:space="preserve"> </w:t>
      </w:r>
      <w:r w:rsidR="0074145B" w:rsidRPr="005573C2">
        <w:rPr>
          <w:rFonts w:ascii="GHEA Grapalat" w:hAnsi="GHEA Grapalat" w:cs="Sylfaen"/>
          <w:b/>
          <w:sz w:val="20"/>
        </w:rPr>
        <w:t>է</w:t>
      </w:r>
      <w:r w:rsidR="0074145B" w:rsidRPr="005573C2">
        <w:rPr>
          <w:rFonts w:ascii="GHEA Grapalat" w:hAnsi="GHEA Grapalat" w:cs="Sylfaen"/>
          <w:b/>
          <w:sz w:val="20"/>
          <w:lang w:val="af-ZA"/>
        </w:rPr>
        <w:t xml:space="preserve"> </w:t>
      </w:r>
      <w:r w:rsidR="00A161E3" w:rsidRPr="005573C2">
        <w:rPr>
          <w:rFonts w:ascii="GHEA Grapalat" w:hAnsi="GHEA Grapalat" w:cs="Sylfaen"/>
          <w:b/>
          <w:sz w:val="20"/>
          <w:lang w:val="hy-AM"/>
        </w:rPr>
        <w:t xml:space="preserve"> սույն ընթացակարգի շրջանակում գնվելիք ապրանքի գնման գնի </w:t>
      </w:r>
      <w:r w:rsidR="005A72DB" w:rsidRPr="005573C2">
        <w:rPr>
          <w:rFonts w:ascii="GHEA Grapalat" w:hAnsi="GHEA Grapalat" w:cs="Sylfaen"/>
          <w:b/>
          <w:sz w:val="20"/>
          <w:lang w:val="hy-AM"/>
        </w:rPr>
        <w:t>15 տոկոսին</w:t>
      </w:r>
      <w:r w:rsidR="0074145B" w:rsidRPr="005573C2">
        <w:rPr>
          <w:rFonts w:ascii="GHEA Grapalat" w:hAnsi="GHEA Grapalat" w:cs="Sylfaen"/>
          <w:b/>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A71D81">
        <w:rPr>
          <w:rFonts w:ascii="GHEA Grapalat" w:hAnsi="GHEA Grapalat" w:cs="Arial"/>
          <w:sz w:val="20"/>
          <w:lang w:val="hy-AM"/>
        </w:rPr>
        <w:lastRenderedPageBreak/>
        <w:t>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B826B70"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 xml:space="preserve">10.3. </w:t>
      </w:r>
      <w:r w:rsidRPr="005573C2">
        <w:rPr>
          <w:rFonts w:ascii="GHEA Grapalat" w:hAnsi="GHEA Grapalat" w:cs="Sylfaen"/>
          <w:b/>
          <w:sz w:val="20"/>
          <w:lang w:val="hy-AM"/>
        </w:rPr>
        <w:t>Պայմանագրի</w:t>
      </w:r>
      <w:r w:rsidRPr="005573C2">
        <w:rPr>
          <w:rFonts w:ascii="GHEA Grapalat" w:hAnsi="GHEA Grapalat" w:cs="Sylfaen"/>
          <w:b/>
          <w:sz w:val="20"/>
          <w:lang w:val="af-ZA"/>
        </w:rPr>
        <w:t xml:space="preserve"> </w:t>
      </w:r>
      <w:r w:rsidRPr="005573C2">
        <w:rPr>
          <w:rFonts w:ascii="GHEA Grapalat" w:hAnsi="GHEA Grapalat" w:cs="Sylfaen"/>
          <w:b/>
          <w:sz w:val="20"/>
          <w:lang w:val="hy-AM"/>
        </w:rPr>
        <w:t>ապահովման</w:t>
      </w:r>
      <w:r w:rsidRPr="005573C2">
        <w:rPr>
          <w:rFonts w:ascii="GHEA Grapalat" w:hAnsi="GHEA Grapalat" w:cs="Sylfaen"/>
          <w:b/>
          <w:sz w:val="20"/>
          <w:lang w:val="af-ZA"/>
        </w:rPr>
        <w:t xml:space="preserve"> </w:t>
      </w:r>
      <w:r w:rsidRPr="005573C2">
        <w:rPr>
          <w:rFonts w:ascii="GHEA Grapalat" w:hAnsi="GHEA Grapalat" w:cs="Sylfaen"/>
          <w:b/>
          <w:sz w:val="20"/>
          <w:lang w:val="hy-AM"/>
        </w:rPr>
        <w:t>չափը</w:t>
      </w:r>
      <w:r w:rsidRPr="005573C2">
        <w:rPr>
          <w:rFonts w:ascii="GHEA Grapalat" w:hAnsi="GHEA Grapalat" w:cs="Sylfaen"/>
          <w:b/>
          <w:sz w:val="20"/>
          <w:lang w:val="af-ZA"/>
        </w:rPr>
        <w:t xml:space="preserve"> </w:t>
      </w:r>
      <w:r w:rsidRPr="005573C2">
        <w:rPr>
          <w:rFonts w:ascii="GHEA Grapalat" w:hAnsi="GHEA Grapalat" w:cs="Sylfaen"/>
          <w:b/>
          <w:sz w:val="20"/>
          <w:lang w:val="hy-AM"/>
        </w:rPr>
        <w:t>կազմում</w:t>
      </w:r>
      <w:r w:rsidRPr="005573C2">
        <w:rPr>
          <w:rFonts w:ascii="GHEA Grapalat" w:hAnsi="GHEA Grapalat" w:cs="Sylfaen"/>
          <w:b/>
          <w:sz w:val="20"/>
          <w:lang w:val="af-ZA"/>
        </w:rPr>
        <w:t xml:space="preserve"> </w:t>
      </w:r>
      <w:r w:rsidRPr="005573C2">
        <w:rPr>
          <w:rFonts w:ascii="GHEA Grapalat" w:hAnsi="GHEA Grapalat" w:cs="Sylfaen"/>
          <w:b/>
          <w:sz w:val="20"/>
          <w:lang w:val="hy-AM"/>
        </w:rPr>
        <w:t>է</w:t>
      </w:r>
      <w:r w:rsidRPr="005573C2">
        <w:rPr>
          <w:rFonts w:ascii="GHEA Grapalat" w:hAnsi="GHEA Grapalat" w:cs="Sylfaen"/>
          <w:b/>
          <w:sz w:val="20"/>
          <w:lang w:val="af-ZA"/>
        </w:rPr>
        <w:t xml:space="preserve"> </w:t>
      </w:r>
      <w:r w:rsidR="003B269F" w:rsidRPr="005573C2">
        <w:rPr>
          <w:rFonts w:ascii="GHEA Grapalat" w:hAnsi="GHEA Grapalat" w:cs="Sylfaen"/>
          <w:b/>
          <w:sz w:val="20"/>
          <w:lang w:val="hy-AM"/>
        </w:rPr>
        <w:t xml:space="preserve">գնման </w:t>
      </w:r>
      <w:r w:rsidRPr="005573C2">
        <w:rPr>
          <w:rFonts w:ascii="GHEA Grapalat" w:hAnsi="GHEA Grapalat" w:cs="Sylfaen"/>
          <w:b/>
          <w:sz w:val="20"/>
          <w:lang w:val="hy-AM"/>
        </w:rPr>
        <w:t>գնի</w:t>
      </w:r>
      <w:r w:rsidRPr="005573C2">
        <w:rPr>
          <w:rFonts w:ascii="GHEA Grapalat" w:hAnsi="GHEA Grapalat" w:cs="Sylfaen"/>
          <w:b/>
          <w:sz w:val="20"/>
          <w:lang w:val="af-ZA"/>
        </w:rPr>
        <w:t xml:space="preserve"> 10 </w:t>
      </w:r>
      <w:r w:rsidRPr="005573C2">
        <w:rPr>
          <w:rFonts w:ascii="GHEA Grapalat" w:hAnsi="GHEA Grapalat" w:cs="Sylfaen"/>
          <w:b/>
          <w:sz w:val="20"/>
          <w:lang w:val="hy-AM"/>
        </w:rPr>
        <w:t>տոկոսը:</w:t>
      </w:r>
      <w:r w:rsidR="003B269F" w:rsidRPr="005573C2">
        <w:rPr>
          <w:rFonts w:ascii="GHEA Grapalat" w:hAnsi="GHEA Grapalat" w:cs="Sylfaen"/>
          <w:b/>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w:t>
      </w:r>
      <w:r w:rsidR="005573C2" w:rsidRPr="00A71D81">
        <w:rPr>
          <w:rFonts w:ascii="GHEA Grapalat" w:hAnsi="GHEA Grapalat" w:cs="Sylfaen"/>
          <w:sz w:val="20"/>
          <w:lang w:val="hy-AM"/>
        </w:rPr>
        <w:t xml:space="preserve">Պայմանագրի ապահովումը ներկայացվում է </w:t>
      </w:r>
      <w:r w:rsidR="005573C2" w:rsidRPr="006B2E9C">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FootnoteReference"/>
          <w:rFonts w:ascii="GHEA Grapalat" w:hAnsi="GHEA Grapalat" w:cs="Sylfaen"/>
          <w:sz w:val="20"/>
          <w:lang w:val="hy-AM"/>
        </w:rPr>
        <w:footnoteReference w:id="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23C5E3E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870039">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3E206479" w:rsidR="00096865" w:rsidRPr="00FD4E69" w:rsidRDefault="0047161E"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E2768">
        <w:rPr>
          <w:rFonts w:ascii="GHEA Grapalat" w:hAnsi="GHEA Grapalat" w:cs="Sylfaen"/>
          <w:sz w:val="20"/>
          <w:lang w:val="ru-RU"/>
        </w:rPr>
        <w:t>դադարում</w:t>
      </w:r>
      <w:r w:rsidRPr="00AE2768">
        <w:rPr>
          <w:rFonts w:ascii="GHEA Grapalat" w:hAnsi="GHEA Grapalat" w:cs="Sylfaen"/>
          <w:sz w:val="20"/>
          <w:lang w:val="af-ZA"/>
        </w:rPr>
        <w:t xml:space="preserve"> </w:t>
      </w:r>
      <w:r w:rsidRPr="00AE2768">
        <w:rPr>
          <w:rFonts w:ascii="GHEA Grapalat" w:hAnsi="GHEA Grapalat" w:cs="Sylfaen"/>
          <w:sz w:val="20"/>
          <w:lang w:val="ru-RU"/>
        </w:rPr>
        <w:t>է</w:t>
      </w:r>
      <w:r w:rsidRPr="00AE2768">
        <w:rPr>
          <w:rFonts w:ascii="GHEA Grapalat" w:hAnsi="GHEA Grapalat" w:cs="Sylfaen"/>
          <w:sz w:val="20"/>
          <w:lang w:val="af-ZA"/>
        </w:rPr>
        <w:t xml:space="preserve"> </w:t>
      </w:r>
      <w:r w:rsidRPr="00AE2768">
        <w:rPr>
          <w:rFonts w:ascii="GHEA Grapalat" w:hAnsi="GHEA Grapalat" w:cs="Sylfaen"/>
          <w:sz w:val="20"/>
          <w:lang w:val="ru-RU"/>
        </w:rPr>
        <w:t>գոյություն</w:t>
      </w:r>
      <w:r w:rsidRPr="00AE2768">
        <w:rPr>
          <w:rFonts w:ascii="GHEA Grapalat" w:hAnsi="GHEA Grapalat" w:cs="Sylfaen"/>
          <w:sz w:val="20"/>
          <w:lang w:val="af-ZA"/>
        </w:rPr>
        <w:t xml:space="preserve"> </w:t>
      </w:r>
      <w:r w:rsidRPr="00AE2768">
        <w:rPr>
          <w:rFonts w:ascii="GHEA Grapalat" w:hAnsi="GHEA Grapalat" w:cs="Sylfaen"/>
          <w:sz w:val="20"/>
          <w:lang w:val="ru-RU"/>
        </w:rPr>
        <w:t>ունենալ</w:t>
      </w:r>
      <w:r w:rsidRPr="00AE2768">
        <w:rPr>
          <w:rFonts w:ascii="GHEA Grapalat" w:hAnsi="GHEA Grapalat" w:cs="Sylfaen"/>
          <w:sz w:val="20"/>
          <w:lang w:val="af-ZA"/>
        </w:rPr>
        <w:t xml:space="preserve"> </w:t>
      </w:r>
      <w:r w:rsidRPr="00AE2768">
        <w:rPr>
          <w:rFonts w:ascii="GHEA Grapalat" w:hAnsi="GHEA Grapalat" w:cs="Sylfaen"/>
          <w:sz w:val="20"/>
          <w:lang w:val="ru-RU"/>
        </w:rPr>
        <w:t>գնման</w:t>
      </w:r>
      <w:r w:rsidRPr="00AE2768">
        <w:rPr>
          <w:rFonts w:ascii="GHEA Grapalat" w:hAnsi="GHEA Grapalat" w:cs="Sylfaen"/>
          <w:sz w:val="20"/>
          <w:lang w:val="af-ZA"/>
        </w:rPr>
        <w:t xml:space="preserve"> </w:t>
      </w:r>
      <w:r w:rsidRPr="00AE2768">
        <w:rPr>
          <w:rFonts w:ascii="GHEA Grapalat" w:hAnsi="GHEA Grapalat" w:cs="Sylfaen"/>
          <w:sz w:val="20"/>
          <w:lang w:val="ru-RU"/>
        </w:rPr>
        <w:t>պահանջը</w:t>
      </w:r>
      <w:r w:rsidRPr="00AE2768">
        <w:rPr>
          <w:rFonts w:ascii="GHEA Grapalat" w:hAnsi="GHEA Grapalat" w:cs="Sylfaen"/>
          <w:sz w:val="20"/>
          <w:lang w:val="hy-AM"/>
        </w:rPr>
        <w:t xml:space="preserve">: Ընդ որում </w:t>
      </w:r>
      <w:r w:rsidRPr="00AE2768">
        <w:rPr>
          <w:rFonts w:ascii="GHEA Grapalat" w:hAnsi="GHEA Grapalat" w:cs="Sylfaen"/>
          <w:sz w:val="20"/>
          <w:lang w:val="ru-RU"/>
        </w:rPr>
        <w:t>կազմակերպված</w:t>
      </w:r>
      <w:r w:rsidRPr="00AE2768">
        <w:rPr>
          <w:rFonts w:ascii="GHEA Grapalat" w:hAnsi="GHEA Grapalat" w:cs="Sylfaen"/>
          <w:sz w:val="20"/>
          <w:lang w:val="af-ZA"/>
        </w:rPr>
        <w:t xml:space="preserve"> </w:t>
      </w:r>
      <w:r w:rsidRPr="00AE2768">
        <w:rPr>
          <w:rFonts w:ascii="GHEA Grapalat" w:hAnsi="GHEA Grapalat" w:cs="Sylfaen"/>
          <w:sz w:val="20"/>
          <w:lang w:val="ru-RU"/>
        </w:rPr>
        <w:t>գնման</w:t>
      </w:r>
      <w:r w:rsidRPr="00AE2768">
        <w:rPr>
          <w:rFonts w:ascii="GHEA Grapalat" w:hAnsi="GHEA Grapalat" w:cs="Sylfaen"/>
          <w:sz w:val="20"/>
          <w:lang w:val="af-ZA"/>
        </w:rPr>
        <w:t xml:space="preserve"> </w:t>
      </w:r>
      <w:r w:rsidRPr="00AE2768">
        <w:rPr>
          <w:rFonts w:ascii="GHEA Grapalat" w:hAnsi="GHEA Grapalat" w:cs="Sylfaen"/>
          <w:sz w:val="20"/>
          <w:lang w:val="ru-RU"/>
        </w:rPr>
        <w:t>ընթացակարգը</w:t>
      </w:r>
      <w:r w:rsidRPr="00AE2768">
        <w:rPr>
          <w:rFonts w:ascii="GHEA Grapalat" w:hAnsi="GHEA Grapalat" w:cs="Sylfaen"/>
          <w:sz w:val="20"/>
          <w:lang w:val="af-ZA"/>
        </w:rPr>
        <w:t xml:space="preserve"> </w:t>
      </w:r>
      <w:r w:rsidRPr="00AE2768">
        <w:rPr>
          <w:rFonts w:ascii="GHEA Grapalat" w:hAnsi="GHEA Grapalat" w:cs="Sylfaen"/>
          <w:sz w:val="20"/>
          <w:lang w:val="ru-RU"/>
        </w:rPr>
        <w:t>կարող</w:t>
      </w:r>
      <w:r w:rsidRPr="00AE2768">
        <w:rPr>
          <w:rFonts w:ascii="GHEA Grapalat" w:hAnsi="GHEA Grapalat" w:cs="Sylfaen"/>
          <w:sz w:val="20"/>
          <w:lang w:val="af-ZA"/>
        </w:rPr>
        <w:t xml:space="preserve"> </w:t>
      </w:r>
      <w:r w:rsidRPr="00AE2768">
        <w:rPr>
          <w:rFonts w:ascii="GHEA Grapalat" w:hAnsi="GHEA Grapalat" w:cs="Sylfaen"/>
          <w:sz w:val="20"/>
          <w:lang w:val="ru-RU"/>
        </w:rPr>
        <w:t>է</w:t>
      </w:r>
      <w:r w:rsidRPr="00AE2768">
        <w:rPr>
          <w:rFonts w:ascii="GHEA Grapalat" w:hAnsi="GHEA Grapalat" w:cs="Sylfaen"/>
          <w:sz w:val="20"/>
          <w:lang w:val="af-ZA"/>
        </w:rPr>
        <w:t xml:space="preserve"> </w:t>
      </w:r>
      <w:r w:rsidRPr="00AE2768">
        <w:rPr>
          <w:rFonts w:ascii="GHEA Grapalat" w:hAnsi="GHEA Grapalat" w:cs="Sylfaen"/>
          <w:sz w:val="20"/>
          <w:lang w:val="ru-RU"/>
        </w:rPr>
        <w:t>ամբողջությամբ</w:t>
      </w:r>
      <w:r w:rsidRPr="00AE2768">
        <w:rPr>
          <w:rFonts w:ascii="GHEA Grapalat" w:hAnsi="GHEA Grapalat" w:cs="Sylfaen"/>
          <w:sz w:val="20"/>
          <w:lang w:val="af-ZA"/>
        </w:rPr>
        <w:t xml:space="preserve"> </w:t>
      </w:r>
      <w:r w:rsidRPr="00AE2768">
        <w:rPr>
          <w:rFonts w:ascii="GHEA Grapalat" w:hAnsi="GHEA Grapalat" w:cs="Sylfaen"/>
          <w:sz w:val="20"/>
          <w:lang w:val="ru-RU"/>
        </w:rPr>
        <w:t>կամ</w:t>
      </w:r>
      <w:r w:rsidRPr="00AE2768">
        <w:rPr>
          <w:rFonts w:ascii="GHEA Grapalat" w:hAnsi="GHEA Grapalat" w:cs="Sylfaen"/>
          <w:sz w:val="20"/>
          <w:lang w:val="af-ZA"/>
        </w:rPr>
        <w:t xml:space="preserve"> </w:t>
      </w:r>
      <w:r w:rsidRPr="00AE2768">
        <w:rPr>
          <w:rFonts w:ascii="GHEA Grapalat" w:hAnsi="GHEA Grapalat" w:cs="Sylfaen"/>
          <w:sz w:val="20"/>
          <w:lang w:val="ru-RU"/>
        </w:rPr>
        <w:t>մասնակի</w:t>
      </w:r>
      <w:r w:rsidRPr="00AE2768">
        <w:rPr>
          <w:rFonts w:ascii="GHEA Grapalat" w:hAnsi="GHEA Grapalat" w:cs="Sylfaen"/>
          <w:sz w:val="20"/>
          <w:lang w:val="af-ZA"/>
        </w:rPr>
        <w:t xml:space="preserve"> </w:t>
      </w:r>
      <w:r w:rsidRPr="00AE2768">
        <w:rPr>
          <w:rFonts w:ascii="GHEA Grapalat" w:hAnsi="GHEA Grapalat" w:cs="Sylfaen"/>
          <w:sz w:val="20"/>
          <w:lang w:val="ru-RU"/>
        </w:rPr>
        <w:t>չկայացած</w:t>
      </w:r>
      <w:r w:rsidRPr="00AE2768">
        <w:rPr>
          <w:rFonts w:ascii="GHEA Grapalat" w:hAnsi="GHEA Grapalat" w:cs="Sylfaen"/>
          <w:sz w:val="20"/>
          <w:lang w:val="af-ZA"/>
        </w:rPr>
        <w:t xml:space="preserve"> </w:t>
      </w:r>
      <w:r w:rsidRPr="00AE2768">
        <w:rPr>
          <w:rFonts w:ascii="GHEA Grapalat" w:hAnsi="GHEA Grapalat" w:cs="Sylfaen"/>
          <w:sz w:val="20"/>
          <w:lang w:val="ru-RU"/>
        </w:rPr>
        <w:t>հայտարարվել</w:t>
      </w:r>
      <w:r w:rsidRPr="00AE2768">
        <w:rPr>
          <w:rFonts w:ascii="GHEA Grapalat" w:hAnsi="GHEA Grapalat" w:cs="Sylfaen"/>
          <w:sz w:val="20"/>
          <w:lang w:val="af-ZA"/>
        </w:rPr>
        <w:t xml:space="preserve"> </w:t>
      </w:r>
      <w:r w:rsidRPr="00AE2768">
        <w:rPr>
          <w:rFonts w:ascii="GHEA Grapalat" w:hAnsi="GHEA Grapalat" w:cs="Sylfaen"/>
          <w:sz w:val="20"/>
          <w:lang w:val="ru-RU"/>
        </w:rPr>
        <w:t>ընդհանուր</w:t>
      </w:r>
      <w:r w:rsidRPr="00AE2768">
        <w:rPr>
          <w:rFonts w:ascii="GHEA Grapalat" w:hAnsi="GHEA Grapalat" w:cs="Sylfaen"/>
          <w:sz w:val="20"/>
          <w:lang w:val="af-ZA"/>
        </w:rPr>
        <w:t xml:space="preserve"> </w:t>
      </w:r>
      <w:r w:rsidRPr="00AE2768">
        <w:rPr>
          <w:rFonts w:ascii="GHEA Grapalat" w:hAnsi="GHEA Grapalat" w:cs="Sylfaen"/>
          <w:sz w:val="20"/>
          <w:lang w:val="ru-RU"/>
        </w:rPr>
        <w:t>կառավարումն</w:t>
      </w:r>
      <w:r w:rsidRPr="00AE2768">
        <w:rPr>
          <w:rFonts w:ascii="GHEA Grapalat" w:hAnsi="GHEA Grapalat" w:cs="Sylfaen"/>
          <w:sz w:val="20"/>
          <w:lang w:val="af-ZA"/>
        </w:rPr>
        <w:t xml:space="preserve"> </w:t>
      </w:r>
      <w:r w:rsidRPr="00AE2768">
        <w:rPr>
          <w:rFonts w:ascii="GHEA Grapalat" w:hAnsi="GHEA Grapalat" w:cs="Sylfaen"/>
          <w:sz w:val="20"/>
          <w:lang w:val="ru-RU"/>
        </w:rPr>
        <w:t>իրականացնող</w:t>
      </w:r>
      <w:r w:rsidRPr="00AE2768">
        <w:rPr>
          <w:rFonts w:ascii="GHEA Grapalat" w:hAnsi="GHEA Grapalat" w:cs="Sylfaen"/>
          <w:sz w:val="20"/>
          <w:lang w:val="af-ZA"/>
        </w:rPr>
        <w:t xml:space="preserve"> </w:t>
      </w:r>
      <w:r w:rsidRPr="00AE2768">
        <w:rPr>
          <w:rFonts w:ascii="GHEA Grapalat" w:hAnsi="GHEA Grapalat" w:cs="Sylfaen"/>
          <w:sz w:val="20"/>
          <w:lang w:val="ru-RU"/>
        </w:rPr>
        <w:t>լիազորված</w:t>
      </w:r>
      <w:r w:rsidRPr="00AE2768">
        <w:rPr>
          <w:rFonts w:ascii="GHEA Grapalat" w:hAnsi="GHEA Grapalat" w:cs="Sylfaen"/>
          <w:sz w:val="20"/>
          <w:lang w:val="af-ZA"/>
        </w:rPr>
        <w:t xml:space="preserve"> </w:t>
      </w:r>
      <w:r w:rsidRPr="00AE2768">
        <w:rPr>
          <w:rFonts w:ascii="GHEA Grapalat" w:hAnsi="GHEA Grapalat" w:cs="Sylfaen"/>
          <w:sz w:val="20"/>
          <w:lang w:val="ru-RU"/>
        </w:rPr>
        <w:t>մարմնի</w:t>
      </w:r>
      <w:r w:rsidRPr="00AE2768">
        <w:rPr>
          <w:rFonts w:ascii="GHEA Grapalat" w:hAnsi="GHEA Grapalat" w:cs="Sylfaen"/>
          <w:sz w:val="20"/>
          <w:lang w:val="af-ZA"/>
        </w:rPr>
        <w:t xml:space="preserve"> </w:t>
      </w:r>
      <w:r w:rsidRPr="00AE2768">
        <w:rPr>
          <w:rFonts w:ascii="GHEA Grapalat" w:hAnsi="GHEA Grapalat" w:cs="Sylfaen"/>
          <w:sz w:val="20"/>
          <w:lang w:val="ru-RU"/>
        </w:rPr>
        <w:t>ղեկավարի</w:t>
      </w:r>
      <w:r w:rsidRPr="004955D2">
        <w:rPr>
          <w:rFonts w:ascii="GHEA Grapalat" w:hAnsi="GHEA Grapalat" w:cs="Sylfaen"/>
          <w:sz w:val="20"/>
          <w:lang w:val="af-ZA"/>
        </w:rPr>
        <w:t xml:space="preserve"> </w:t>
      </w:r>
      <w:r w:rsidRPr="00AE2768">
        <w:rPr>
          <w:rFonts w:ascii="GHEA Grapalat" w:hAnsi="GHEA Grapalat" w:cs="Sylfaen"/>
          <w:sz w:val="20"/>
        </w:rPr>
        <w:t>որոշման</w:t>
      </w:r>
      <w:r w:rsidRPr="00AE2768">
        <w:rPr>
          <w:rFonts w:ascii="GHEA Grapalat" w:hAnsi="GHEA Grapalat" w:cs="Sylfaen"/>
          <w:sz w:val="20"/>
          <w:lang w:val="af-ZA"/>
        </w:rPr>
        <w:t xml:space="preserve"> </w:t>
      </w:r>
      <w:r w:rsidRPr="00AE2768">
        <w:rPr>
          <w:rFonts w:ascii="GHEA Grapalat" w:hAnsi="GHEA Grapalat" w:cs="Sylfaen"/>
          <w:sz w:val="20"/>
        </w:rPr>
        <w:t>հիման</w:t>
      </w:r>
      <w:r w:rsidRPr="00A71D81">
        <w:rPr>
          <w:rFonts w:ascii="GHEA Grapalat" w:hAnsi="GHEA Grapalat" w:cs="Sylfaen"/>
          <w:sz w:val="20"/>
          <w:lang w:val="af-ZA"/>
        </w:rPr>
        <w:t xml:space="preserve"> </w:t>
      </w:r>
      <w:r w:rsidRPr="00A71D81">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lastRenderedPageBreak/>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4D8A1442" w:rsidR="00096865" w:rsidRPr="00A71D81" w:rsidRDefault="00310B34"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Գ</w:t>
      </w:r>
    </w:p>
    <w:p w14:paraId="1DE20088" w14:textId="1445D890" w:rsidR="00096865" w:rsidRPr="00A71D81" w:rsidRDefault="00B24C2C"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       </w:t>
      </w:r>
      <w:r w:rsidR="00AA0D0C">
        <w:rPr>
          <w:rFonts w:ascii="GHEA Grapalat" w:hAnsi="GHEA Grapalat" w:cs="Sylfaen"/>
          <w:b/>
          <w:szCs w:val="22"/>
          <w:lang w:val="es-ES"/>
        </w:rPr>
        <w:t>ԳՆԱՆՇՄԱՆ ՀԱՐՑՄԱՆ</w:t>
      </w:r>
      <w:r>
        <w:rPr>
          <w:rFonts w:ascii="GHEA Grapalat" w:hAnsi="GHEA Grapalat"/>
          <w:b/>
          <w:szCs w:val="22"/>
          <w:lang w:val="af-ZA"/>
        </w:rPr>
        <w:t xml:space="preserve"> </w:t>
      </w:r>
      <w:r w:rsidR="00096865" w:rsidRPr="00A71D81">
        <w:rPr>
          <w:rFonts w:ascii="GHEA Grapalat" w:hAnsi="GHEA Grapalat" w:cs="Sylfaen"/>
          <w:b/>
          <w:szCs w:val="22"/>
          <w:lang w:val="es-ES"/>
        </w:rPr>
        <w:t>ՀԱՅՏԸ</w:t>
      </w:r>
      <w:r>
        <w:rPr>
          <w:rFonts w:ascii="GHEA Grapalat" w:hAnsi="GHEA Grapalat"/>
          <w:b/>
          <w:szCs w:val="22"/>
          <w:lang w:val="af-ZA"/>
        </w:rPr>
        <w:t xml:space="preserve"> </w:t>
      </w:r>
      <w:r w:rsidR="00096865" w:rsidRPr="00A71D81">
        <w:rPr>
          <w:rFonts w:ascii="GHEA Grapalat" w:hAnsi="GHEA Grapalat" w:cs="Sylfaen"/>
          <w:b/>
          <w:szCs w:val="22"/>
          <w:lang w:val="es-ES"/>
        </w:rPr>
        <w:t>ՊԱՏՐԱՍՏԵԼՈՒ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5AFB84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E04174">
        <w:rPr>
          <w:rFonts w:ascii="GHEA Grapalat" w:hAnsi="GHEA Grapalat"/>
          <w:sz w:val="20"/>
          <w:szCs w:val="20"/>
          <w:lang w:val="es-ES"/>
        </w:rPr>
        <w:t xml:space="preserve">1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00585AB6">
        <w:rPr>
          <w:rFonts w:ascii="GHEA Grapalat" w:hAnsi="GHEA Grapalat" w:cs="Sylfaen"/>
          <w:sz w:val="20"/>
          <w:szCs w:val="20"/>
        </w:rPr>
        <w:t>պատճեն</w:t>
      </w:r>
      <w:r w:rsidRPr="00A71D81">
        <w:rPr>
          <w:rFonts w:ascii="GHEA Grapalat" w:hAnsi="GHEA Grapalat" w:cs="Sylfaen"/>
          <w:sz w:val="20"/>
          <w:szCs w:val="20"/>
        </w:rPr>
        <w:t>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1DD1A68B" w14:textId="77777777" w:rsidR="00E04174" w:rsidRDefault="00E04174" w:rsidP="00E0417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14:paraId="0EEEE3C3" w14:textId="1AE440BF" w:rsidR="00E04174" w:rsidRPr="00AE2768" w:rsidRDefault="00E04174" w:rsidP="00E04174">
      <w:pPr>
        <w:pStyle w:val="BodyTextIndent3"/>
        <w:spacing w:line="240" w:lineRule="auto"/>
        <w:jc w:val="right"/>
        <w:rPr>
          <w:rFonts w:ascii="GHEA Grapalat" w:hAnsi="GHEA Grapalat" w:cs="Arial"/>
          <w:b/>
          <w:lang w:val="es-ES"/>
        </w:rPr>
      </w:pPr>
      <w:r w:rsidRPr="00D52874">
        <w:rPr>
          <w:rFonts w:ascii="GHEA Grapalat" w:hAnsi="GHEA Grapalat"/>
          <w:sz w:val="24"/>
          <w:szCs w:val="24"/>
          <w:lang w:val="es-ES"/>
        </w:rPr>
        <w:t>«</w:t>
      </w:r>
      <w:r w:rsidRPr="00BC71BD">
        <w:rPr>
          <w:rFonts w:ascii="GHEA Grapalat" w:hAnsi="GHEA Grapalat" w:cs="Sylfaen"/>
          <w:b/>
          <w:lang w:val="hy-AM"/>
        </w:rPr>
        <w:t>ԵՔԼ-</w:t>
      </w:r>
      <w:r>
        <w:rPr>
          <w:rFonts w:ascii="GHEA Grapalat" w:hAnsi="GHEA Grapalat" w:cs="Sylfaen"/>
          <w:b/>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sz w:val="24"/>
          <w:szCs w:val="24"/>
          <w:lang w:val="es-ES"/>
        </w:rPr>
        <w:t>»</w:t>
      </w:r>
      <w:r w:rsidRPr="00752623">
        <w:rPr>
          <w:rFonts w:ascii="GHEA Grapalat" w:hAnsi="GHEA Grapalat"/>
          <w:b/>
          <w:lang w:val="es-ES"/>
        </w:rPr>
        <w:t xml:space="preserve">  </w:t>
      </w:r>
      <w:r w:rsidRPr="00AE2768">
        <w:rPr>
          <w:rFonts w:ascii="GHEA Grapalat" w:hAnsi="GHEA Grapalat" w:cs="Sylfaen"/>
          <w:b/>
          <w:lang w:val="es-ES"/>
        </w:rPr>
        <w:t>ծածկագրով</w:t>
      </w:r>
    </w:p>
    <w:p w14:paraId="7DA46B54" w14:textId="77777777" w:rsidR="00E04174" w:rsidRPr="00AE2768" w:rsidRDefault="00E04174" w:rsidP="00E04174">
      <w:pPr>
        <w:pStyle w:val="BodyTextIndent3"/>
        <w:spacing w:line="240" w:lineRule="auto"/>
        <w:jc w:val="right"/>
        <w:rPr>
          <w:rFonts w:ascii="GHEA Grapalat" w:hAnsi="GHEA Grapalat" w:cs="Arial"/>
          <w:b/>
          <w:lang w:val="es-ES"/>
        </w:rPr>
      </w:pPr>
      <w:r w:rsidRPr="00DE1E5A">
        <w:rPr>
          <w:rFonts w:ascii="GHEA Grapalat" w:hAnsi="GHEA Grapalat" w:cs="Sylfaen"/>
          <w:b/>
        </w:rPr>
        <w:t>գնանշման</w:t>
      </w:r>
      <w:r w:rsidRPr="002F58FE">
        <w:rPr>
          <w:rFonts w:ascii="GHEA Grapalat" w:hAnsi="GHEA Grapalat" w:cs="Sylfaen"/>
          <w:b/>
          <w:lang w:val="es-ES"/>
        </w:rPr>
        <w:t xml:space="preserve"> </w:t>
      </w:r>
      <w:r w:rsidRPr="00DE1E5A">
        <w:rPr>
          <w:rFonts w:ascii="GHEA Grapalat" w:hAnsi="GHEA Grapalat" w:cs="Sylfaen"/>
          <w:b/>
        </w:rPr>
        <w:t>հարցման</w:t>
      </w:r>
      <w:r w:rsidRPr="002F58FE">
        <w:rPr>
          <w:rFonts w:ascii="GHEA Grapalat" w:hAnsi="GHEA Grapalat" w:cs="Sylfaen"/>
          <w:b/>
          <w:lang w:val="es-ES"/>
        </w:rPr>
        <w:t xml:space="preserve"> </w:t>
      </w:r>
      <w:r w:rsidRPr="00AE2768">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47FA2CE" w:rsidR="00B2572B" w:rsidRPr="00A71D81" w:rsidRDefault="00AA0D0C"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5A8ACF13" w14:textId="77777777" w:rsidR="00C34244" w:rsidRPr="00A71D81" w:rsidRDefault="00C34244" w:rsidP="00C34244">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A37049D" w14:textId="77777777" w:rsidR="00C34244" w:rsidRPr="00A71D81" w:rsidRDefault="00C34244" w:rsidP="00C34244">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4BB8C66A" w14:textId="162F70F0" w:rsidR="00C34244" w:rsidRPr="00A71D81" w:rsidRDefault="00C34244" w:rsidP="00C34244">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00666013">
        <w:rPr>
          <w:rFonts w:ascii="GHEA Grapalat" w:hAnsi="GHEA Grapalat"/>
          <w:sz w:val="22"/>
          <w:szCs w:val="22"/>
          <w:u w:val="single"/>
          <w:lang w:val="hy-AM"/>
        </w:rPr>
        <w:t>&lt;&lt;</w:t>
      </w:r>
      <w:r>
        <w:rPr>
          <w:rFonts w:ascii="Sylfaen" w:hAnsi="Sylfaen"/>
          <w:sz w:val="22"/>
          <w:szCs w:val="22"/>
          <w:u w:val="single"/>
          <w:lang w:val="es-ES"/>
        </w:rPr>
        <w:t>Երքաղլույս</w:t>
      </w:r>
      <w:r w:rsidR="00666013">
        <w:rPr>
          <w:rFonts w:ascii="Sylfaen" w:hAnsi="Sylfaen"/>
          <w:sz w:val="22"/>
          <w:szCs w:val="22"/>
          <w:u w:val="single"/>
          <w:lang w:val="hy-AM"/>
        </w:rPr>
        <w:t>&gt;&gt;</w:t>
      </w:r>
      <w:r>
        <w:rPr>
          <w:rFonts w:ascii="Sylfaen" w:hAnsi="Sylfaen"/>
          <w:sz w:val="22"/>
          <w:szCs w:val="22"/>
          <w:u w:val="single"/>
          <w:lang w:val="es-ES"/>
        </w:rPr>
        <w:t xml:space="preserve"> ՓԲԸ</w:t>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D52874">
        <w:rPr>
          <w:rFonts w:ascii="GHEA Grapalat" w:hAnsi="GHEA Grapalat"/>
          <w:lang w:val="es-ES"/>
        </w:rPr>
        <w:t>«</w:t>
      </w:r>
      <w:r w:rsidRPr="00BC71BD">
        <w:rPr>
          <w:rFonts w:ascii="GHEA Grapalat" w:hAnsi="GHEA Grapalat" w:cs="Sylfaen"/>
          <w:b/>
          <w:lang w:val="hy-AM"/>
        </w:rPr>
        <w:t>ԵՔԼ-</w:t>
      </w:r>
      <w:r>
        <w:rPr>
          <w:rFonts w:ascii="GHEA Grapalat" w:hAnsi="GHEA Grapalat" w:cs="Sylfaen"/>
          <w:b/>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lang w:val="es-ES"/>
        </w:rPr>
        <w:t>»</w:t>
      </w:r>
      <w:r w:rsidRPr="00752623">
        <w:rPr>
          <w:rFonts w:ascii="GHEA Grapalat" w:hAnsi="GHEA Grapalat"/>
          <w:b/>
          <w:lang w:val="es-ES"/>
        </w:rPr>
        <w:t xml:space="preserve">  </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0AA0A003" w14:textId="77777777" w:rsidR="00C34244" w:rsidRPr="00A71D81" w:rsidRDefault="00C34244" w:rsidP="00C34244">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պատվիրատուի անվանումը</w:t>
      </w:r>
    </w:p>
    <w:p w14:paraId="4F273BDA" w14:textId="77777777" w:rsidR="00C34244" w:rsidRPr="00A71D81" w:rsidRDefault="00C34244" w:rsidP="00C34244">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A71D81">
        <w:rPr>
          <w:rFonts w:ascii="GHEA Grapalat" w:hAnsi="GHEA Grapalat"/>
          <w:u w:val="single"/>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14:paraId="2F2FECD8" w14:textId="77777777" w:rsidR="00C34244" w:rsidRPr="00A71D81" w:rsidRDefault="00C34244" w:rsidP="00C34244">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5C9DDB5B" w14:textId="77777777" w:rsidR="00C34244" w:rsidRDefault="00C34244" w:rsidP="00C34244">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14:paraId="2EF51770" w14:textId="77777777" w:rsidR="00C34244" w:rsidRDefault="00C34244" w:rsidP="00C34244">
      <w:pPr>
        <w:jc w:val="both"/>
        <w:rPr>
          <w:rFonts w:ascii="GHEA Grapalat" w:hAnsi="GHEA Grapalat"/>
          <w:sz w:val="12"/>
          <w:szCs w:val="12"/>
          <w:u w:val="single"/>
          <w:lang w:val="es-ES"/>
        </w:rPr>
      </w:pPr>
    </w:p>
    <w:p w14:paraId="0B90F450" w14:textId="77777777" w:rsidR="00C34244" w:rsidRDefault="00C34244" w:rsidP="00C34244">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14:paraId="52F9659F" w14:textId="77777777" w:rsidR="00C34244" w:rsidRDefault="00C34244" w:rsidP="00C34244">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14:paraId="44BC6652" w14:textId="77777777" w:rsidR="00C34244" w:rsidRDefault="00C34244" w:rsidP="00C34244">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34FC4912" w:rsidR="00E56508" w:rsidRPr="00AE74A0" w:rsidRDefault="00C34244"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Pr="00D52874">
        <w:rPr>
          <w:rFonts w:ascii="GHEA Grapalat" w:hAnsi="GHEA Grapalat"/>
          <w:lang w:val="es-ES"/>
        </w:rPr>
        <w:t>«</w:t>
      </w:r>
      <w:r w:rsidRPr="00BC71BD">
        <w:rPr>
          <w:rFonts w:ascii="GHEA Grapalat" w:hAnsi="GHEA Grapalat" w:cs="Sylfaen"/>
          <w:b/>
          <w:lang w:val="hy-AM"/>
        </w:rPr>
        <w:t>ԵՔԼ-</w:t>
      </w:r>
      <w:r w:rsidRPr="008C1D39">
        <w:rPr>
          <w:rFonts w:ascii="GHEA Grapalat" w:hAnsi="GHEA Grapalat" w:cs="Sylfaen"/>
          <w:b/>
          <w:lang w:val="hy-AM"/>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lang w:val="es-ES"/>
        </w:rPr>
        <w:t>»</w:t>
      </w:r>
      <w:r w:rsidRPr="00752623">
        <w:rPr>
          <w:rFonts w:ascii="GHEA Grapalat" w:hAnsi="GHEA Grapalat"/>
          <w:b/>
          <w:lang w:val="es-ES"/>
        </w:rPr>
        <w:t xml:space="preserve">  </w:t>
      </w:r>
      <w:r w:rsidRPr="00A71D81">
        <w:rPr>
          <w:rFonts w:ascii="GHEA Grapalat" w:hAnsi="GHEA Grapalat"/>
          <w:sz w:val="20"/>
          <w:szCs w:val="20"/>
          <w:lang w:val="es-ES"/>
        </w:rPr>
        <w:t xml:space="preserve"> </w:t>
      </w: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w:t>
      </w:r>
      <w:r w:rsidRPr="00AE74A0">
        <w:rPr>
          <w:rFonts w:ascii="GHEA Grapalat" w:hAnsi="GHEA Grapalat" w:cs="Arial"/>
          <w:sz w:val="20"/>
          <w:szCs w:val="20"/>
          <w:lang w:val="es-ES"/>
        </w:rPr>
        <w:t>հրավերով սահմանված մասնակցության իրավունքի պահանջներին</w:t>
      </w:r>
      <w:r>
        <w:rPr>
          <w:rFonts w:ascii="GHEA Grapalat" w:hAnsi="GHEA Grapalat" w:cs="Arial"/>
          <w:sz w:val="20"/>
          <w:szCs w:val="20"/>
          <w:lang w:val="hy-AM"/>
        </w:rPr>
        <w:t xml:space="preserve"> և</w:t>
      </w:r>
      <w:r w:rsidRPr="0096457E">
        <w:rPr>
          <w:rFonts w:ascii="GHEA Grapalat" w:hAnsi="GHEA Grapalat" w:cs="Arial"/>
          <w:sz w:val="20"/>
          <w:szCs w:val="20"/>
          <w:lang w:val="es-ES"/>
        </w:rPr>
        <w:t xml:space="preserve"> </w:t>
      </w:r>
      <w:r w:rsidR="00E56508" w:rsidRPr="00AE74A0">
        <w:rPr>
          <w:rFonts w:ascii="GHEA Grapalat" w:hAnsi="GHEA Grapalat"/>
          <w:sz w:val="20"/>
          <w:u w:val="single"/>
          <w:lang w:val="hy-AM"/>
        </w:rPr>
        <w:t xml:space="preserve">                             </w:t>
      </w:r>
      <w:r w:rsidR="00E56508" w:rsidRPr="00AE74A0">
        <w:rPr>
          <w:rFonts w:ascii="GHEA Grapalat" w:hAnsi="GHEA Grapalat"/>
          <w:sz w:val="20"/>
          <w:u w:val="single"/>
          <w:lang w:val="es-ES"/>
        </w:rPr>
        <w:t xml:space="preserve">                         </w:t>
      </w:r>
      <w:r w:rsidR="00E56508" w:rsidRPr="00AE74A0">
        <w:rPr>
          <w:rFonts w:ascii="GHEA Grapalat" w:hAnsi="GHEA Grapalat"/>
          <w:sz w:val="20"/>
          <w:u w:val="single"/>
          <w:lang w:val="hy-AM"/>
        </w:rPr>
        <w:t xml:space="preserve">          </w:t>
      </w:r>
      <w:r w:rsidR="00E56508" w:rsidRPr="00AE74A0">
        <w:rPr>
          <w:rFonts w:ascii="GHEA Grapalat" w:hAnsi="GHEA Grapalat"/>
          <w:lang w:val="hy-AM"/>
        </w:rPr>
        <w:t>-</w:t>
      </w:r>
      <w:r w:rsidR="00E56508" w:rsidRPr="00AE74A0">
        <w:rPr>
          <w:rFonts w:ascii="GHEA Grapalat" w:hAnsi="GHEA Grapalat" w:cs="Arial"/>
          <w:sz w:val="20"/>
          <w:szCs w:val="20"/>
          <w:lang w:val="es-ES"/>
        </w:rPr>
        <w:t>ն</w:t>
      </w:r>
      <w:r w:rsidR="00E56508" w:rsidRPr="00AE74A0">
        <w:rPr>
          <w:rFonts w:ascii="GHEA Grapalat" w:hAnsi="GHEA Grapalat" w:cs="Sylfaen"/>
          <w:sz w:val="20"/>
          <w:lang w:val="hy-AM"/>
        </w:rPr>
        <w:t xml:space="preserve"> պարտավորվում է </w:t>
      </w:r>
    </w:p>
    <w:p w14:paraId="02DFB684" w14:textId="72A5CBF9"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00C34244">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58A39AA"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C34244" w:rsidRPr="00D52874">
        <w:rPr>
          <w:rFonts w:ascii="GHEA Grapalat" w:hAnsi="GHEA Grapalat"/>
          <w:lang w:val="es-ES"/>
        </w:rPr>
        <w:t>«</w:t>
      </w:r>
      <w:r w:rsidR="00C34244" w:rsidRPr="00BC71BD">
        <w:rPr>
          <w:rFonts w:ascii="GHEA Grapalat" w:hAnsi="GHEA Grapalat" w:cs="Sylfaen"/>
          <w:b/>
          <w:lang w:val="hy-AM"/>
        </w:rPr>
        <w:t>ԵՔԼ-</w:t>
      </w:r>
      <w:r w:rsidR="00C34244" w:rsidRPr="005844C3">
        <w:rPr>
          <w:rFonts w:ascii="GHEA Grapalat" w:hAnsi="GHEA Grapalat" w:cs="Sylfaen"/>
          <w:b/>
          <w:lang w:val="hy-AM"/>
        </w:rPr>
        <w:t>ԳՀ</w:t>
      </w:r>
      <w:r w:rsidR="00C34244" w:rsidRPr="00752623">
        <w:rPr>
          <w:rFonts w:ascii="GHEA Grapalat" w:hAnsi="GHEA Grapalat" w:cs="Sylfaen"/>
          <w:b/>
          <w:lang w:val="hy-AM"/>
        </w:rPr>
        <w:t>ԱՊՁԲ</w:t>
      </w:r>
      <w:r w:rsidR="00C34244" w:rsidRPr="00752623">
        <w:rPr>
          <w:rFonts w:ascii="GHEA Grapalat" w:hAnsi="GHEA Grapalat"/>
          <w:b/>
          <w:lang w:val="es-ES"/>
        </w:rPr>
        <w:t>-</w:t>
      </w:r>
      <w:r w:rsidR="00023900">
        <w:rPr>
          <w:rFonts w:ascii="GHEA Grapalat" w:hAnsi="GHEA Grapalat"/>
          <w:b/>
          <w:lang w:val="es-ES"/>
        </w:rPr>
        <w:t>25/4</w:t>
      </w:r>
      <w:r w:rsidR="00C34244" w:rsidRPr="00D52874">
        <w:rPr>
          <w:rFonts w:ascii="GHEA Grapalat" w:hAnsi="GHEA Grapalat"/>
          <w:lang w:val="es-ES"/>
        </w:rPr>
        <w:t>»</w:t>
      </w:r>
      <w:r w:rsidR="00C34244" w:rsidRPr="00752623">
        <w:rPr>
          <w:rFonts w:ascii="GHEA Grapalat" w:hAnsi="GHEA Grapalat"/>
          <w:b/>
          <w:lang w:val="es-ES"/>
        </w:rPr>
        <w:t xml:space="preserve">  </w:t>
      </w:r>
      <w:r w:rsidR="00C34244" w:rsidRPr="00A71D81">
        <w:rPr>
          <w:rFonts w:ascii="GHEA Grapalat" w:hAnsi="GHEA Grapalat"/>
          <w:sz w:val="20"/>
          <w:szCs w:val="20"/>
          <w:lang w:val="es-ES"/>
        </w:rPr>
        <w:t xml:space="preserve"> </w:t>
      </w:r>
      <w:r w:rsidR="00C34244" w:rsidRPr="00A71D81">
        <w:rPr>
          <w:rFonts w:ascii="GHEA Grapalat" w:hAnsi="GHEA Grapalat" w:cs="Arial"/>
          <w:sz w:val="20"/>
          <w:szCs w:val="20"/>
          <w:lang w:val="es-ES"/>
        </w:rPr>
        <w:t xml:space="preserve">ծածկագրով </w:t>
      </w:r>
      <w:r w:rsidR="00C34244">
        <w:rPr>
          <w:rFonts w:ascii="GHEA Grapalat" w:hAnsi="GHEA Grapalat" w:cs="Arial"/>
          <w:sz w:val="20"/>
          <w:szCs w:val="20"/>
          <w:lang w:val="es-ES"/>
        </w:rPr>
        <w:t>գնանշման հարցմանը</w:t>
      </w:r>
      <w:r w:rsidR="00C34244" w:rsidRPr="00A71D81">
        <w:rPr>
          <w:rFonts w:ascii="GHEA Grapalat" w:hAnsi="GHEA Grapalat" w:cs="Arial"/>
          <w:sz w:val="20"/>
          <w:szCs w:val="20"/>
          <w:lang w:val="es-ES"/>
        </w:rPr>
        <w:t xml:space="preserve">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762109C7" w14:textId="72E6578E" w:rsidR="000B1088" w:rsidRPr="00A71D81" w:rsidRDefault="00CE3A99" w:rsidP="00794E8E">
      <w:pPr>
        <w:pStyle w:val="BodyTextIndent3"/>
        <w:spacing w:line="240" w:lineRule="auto"/>
        <w:ind w:firstLine="0"/>
        <w:jc w:val="right"/>
        <w:rPr>
          <w:rFonts w:ascii="GHEA Grapalat" w:hAnsi="GHEA Grapalat" w:cs="Arial"/>
          <w:b/>
          <w:i/>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r w:rsidR="000B1088" w:rsidRPr="00A71D81">
        <w:rPr>
          <w:rFonts w:ascii="GHEA Grapalat" w:hAnsi="GHEA Grapalat" w:cs="Sylfaen"/>
          <w:b/>
          <w:lang w:val="hy-AM"/>
        </w:rPr>
        <w:t>Հավելված</w:t>
      </w:r>
      <w:r w:rsidR="000B1088" w:rsidRPr="00A71D81">
        <w:rPr>
          <w:rFonts w:ascii="GHEA Grapalat" w:hAnsi="GHEA Grapalat" w:cs="Arial"/>
          <w:b/>
          <w:lang w:val="hy-AM"/>
        </w:rPr>
        <w:t xml:space="preserve"> </w:t>
      </w:r>
      <w:r w:rsidR="00E968EF" w:rsidRPr="00A71D81">
        <w:rPr>
          <w:rFonts w:ascii="GHEA Grapalat" w:hAnsi="GHEA Grapalat" w:cs="Arial"/>
          <w:b/>
          <w:lang w:val="hy-AM"/>
        </w:rPr>
        <w:t>1.1</w:t>
      </w:r>
    </w:p>
    <w:p w14:paraId="19373EA6" w14:textId="0E5AD3B0" w:rsidR="00783E68" w:rsidRPr="00AE2768" w:rsidRDefault="00783E68" w:rsidP="00783E68">
      <w:pPr>
        <w:pStyle w:val="BodyTextIndent3"/>
        <w:spacing w:line="240" w:lineRule="auto"/>
        <w:jc w:val="right"/>
        <w:rPr>
          <w:rFonts w:ascii="GHEA Grapalat" w:hAnsi="GHEA Grapalat" w:cs="Arial"/>
          <w:b/>
          <w:lang w:val="es-ES"/>
        </w:rPr>
      </w:pPr>
      <w:r w:rsidRPr="00BC71BD">
        <w:rPr>
          <w:rFonts w:ascii="GHEA Grapalat" w:hAnsi="GHEA Grapalat" w:cs="Sylfaen"/>
          <w:b/>
          <w:lang w:val="hy-AM"/>
        </w:rPr>
        <w:t>ԵՔԼ-</w:t>
      </w:r>
      <w:r w:rsidRPr="0096457E">
        <w:rPr>
          <w:rFonts w:ascii="GHEA Grapalat" w:hAnsi="GHEA Grapalat" w:cs="Sylfaen"/>
          <w:b/>
          <w:lang w:val="hy-AM"/>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sz w:val="24"/>
          <w:szCs w:val="24"/>
          <w:lang w:val="es-ES"/>
        </w:rPr>
        <w:t>»</w:t>
      </w:r>
      <w:r w:rsidRPr="00752623">
        <w:rPr>
          <w:rFonts w:ascii="GHEA Grapalat" w:hAnsi="GHEA Grapalat"/>
          <w:b/>
          <w:lang w:val="es-ES"/>
        </w:rPr>
        <w:t xml:space="preserve">  </w:t>
      </w:r>
      <w:r w:rsidRPr="00AE2768">
        <w:rPr>
          <w:rFonts w:ascii="GHEA Grapalat" w:hAnsi="GHEA Grapalat" w:cs="Sylfaen"/>
          <w:b/>
          <w:lang w:val="es-ES"/>
        </w:rPr>
        <w:t>ծածկագրով</w:t>
      </w:r>
    </w:p>
    <w:p w14:paraId="776B2611" w14:textId="77777777" w:rsidR="00783E68" w:rsidRPr="00AE2768" w:rsidRDefault="00783E68" w:rsidP="00783E68">
      <w:pPr>
        <w:pStyle w:val="BodyTextIndent3"/>
        <w:spacing w:line="240" w:lineRule="auto"/>
        <w:jc w:val="right"/>
        <w:rPr>
          <w:rFonts w:ascii="GHEA Grapalat" w:hAnsi="GHEA Grapalat" w:cs="Arial"/>
          <w:b/>
          <w:lang w:val="es-ES"/>
        </w:rPr>
      </w:pPr>
      <w:r w:rsidRPr="0096457E">
        <w:rPr>
          <w:rFonts w:ascii="GHEA Grapalat" w:hAnsi="GHEA Grapalat" w:cs="Sylfaen"/>
          <w:b/>
          <w:lang w:val="hy-AM"/>
        </w:rPr>
        <w:t>գնանշման</w:t>
      </w:r>
      <w:r w:rsidRPr="002F58FE">
        <w:rPr>
          <w:rFonts w:ascii="GHEA Grapalat" w:hAnsi="GHEA Grapalat" w:cs="Sylfaen"/>
          <w:b/>
          <w:lang w:val="es-ES"/>
        </w:rPr>
        <w:t xml:space="preserve"> </w:t>
      </w:r>
      <w:r w:rsidRPr="0096457E">
        <w:rPr>
          <w:rFonts w:ascii="GHEA Grapalat" w:hAnsi="GHEA Grapalat" w:cs="Sylfaen"/>
          <w:b/>
          <w:lang w:val="hy-AM"/>
        </w:rPr>
        <w:t>հարցման</w:t>
      </w:r>
      <w:r w:rsidRPr="002F58FE">
        <w:rPr>
          <w:rFonts w:ascii="GHEA Grapalat" w:hAnsi="GHEA Grapalat" w:cs="Sylfaen"/>
          <w:b/>
          <w:lang w:val="es-ES"/>
        </w:rPr>
        <w:t xml:space="preserve"> </w:t>
      </w:r>
      <w:r w:rsidRPr="00AE2768">
        <w:rPr>
          <w:rFonts w:ascii="GHEA Grapalat" w:hAnsi="GHEA Grapalat" w:cs="Sylfaen"/>
          <w:b/>
          <w:lang w:val="es-ES"/>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70C31956" w14:textId="07F1C6C2" w:rsidR="00C34244" w:rsidRDefault="00C34244" w:rsidP="00C34244">
      <w:pPr>
        <w:ind w:firstLine="567"/>
        <w:jc w:val="both"/>
        <w:rPr>
          <w:rFonts w:ascii="GHEA Grapalat" w:hAnsi="GHEA Grapalat"/>
          <w:sz w:val="20"/>
          <w:vertAlign w:val="superscript"/>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Pr>
          <w:rFonts w:ascii="GHEA Grapalat" w:hAnsi="GHEA Grapalat" w:cs="Arial"/>
          <w:sz w:val="20"/>
          <w:szCs w:val="20"/>
          <w:lang w:val="es-ES"/>
        </w:rPr>
        <w:t xml:space="preserve"> </w:t>
      </w:r>
      <w:r w:rsidRPr="00D52874">
        <w:rPr>
          <w:rFonts w:ascii="GHEA Grapalat" w:hAnsi="GHEA Grapalat"/>
          <w:lang w:val="es-ES"/>
        </w:rPr>
        <w:t>«</w:t>
      </w:r>
      <w:r w:rsidRPr="00BC71BD">
        <w:rPr>
          <w:rFonts w:ascii="GHEA Grapalat" w:hAnsi="GHEA Grapalat" w:cs="Sylfaen"/>
          <w:b/>
          <w:lang w:val="hy-AM"/>
        </w:rPr>
        <w:t>ԵՔԼ-</w:t>
      </w:r>
      <w:r w:rsidRPr="008C1D39">
        <w:rPr>
          <w:rFonts w:ascii="GHEA Grapalat" w:hAnsi="GHEA Grapalat" w:cs="Sylfaen"/>
          <w:b/>
          <w:lang w:val="hy-AM"/>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lang w:val="es-ES"/>
        </w:rPr>
        <w:t>»</w:t>
      </w:r>
      <w:r w:rsidRPr="00752623">
        <w:rPr>
          <w:rFonts w:ascii="GHEA Grapalat" w:hAnsi="GHEA Grapalat"/>
          <w:b/>
          <w:lang w:val="es-ES"/>
        </w:rPr>
        <w:t xml:space="preserve">  </w:t>
      </w:r>
      <w:r w:rsidRPr="00A71D81">
        <w:rPr>
          <w:rFonts w:ascii="GHEA Grapalat" w:hAnsi="GHEA Grapalat"/>
          <w:sz w:val="20"/>
          <w:szCs w:val="20"/>
          <w:lang w:val="es-ES"/>
        </w:rPr>
        <w:t xml:space="preserve"> </w:t>
      </w:r>
      <w:r w:rsidRPr="00A71D81">
        <w:rPr>
          <w:rFonts w:ascii="GHEA Grapalat" w:hAnsi="GHEA Grapalat"/>
          <w:sz w:val="20"/>
          <w:vertAlign w:val="superscript"/>
          <w:lang w:val="es-ES"/>
        </w:rPr>
        <w:t xml:space="preserve">                                                    </w:t>
      </w:r>
    </w:p>
    <w:p w14:paraId="07AFDF33" w14:textId="77777777" w:rsidR="00C34244" w:rsidRPr="00A71D81" w:rsidRDefault="00C34244" w:rsidP="00C34244">
      <w:pPr>
        <w:ind w:firstLine="567"/>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01124AD3" w14:textId="77777777" w:rsidR="00C34244" w:rsidRPr="00A71D81" w:rsidRDefault="00C34244" w:rsidP="00C34244">
      <w:pPr>
        <w:jc w:val="both"/>
        <w:rPr>
          <w:rFonts w:ascii="GHEA Grapalat" w:hAnsi="GHEA Grapalat"/>
          <w:lang w:val="hy-AM"/>
        </w:rPr>
      </w:pP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142A1D81" w14:textId="21F4D0F2" w:rsidR="00783E68" w:rsidRPr="00AE2768" w:rsidRDefault="00783E68" w:rsidP="00783E68">
      <w:pPr>
        <w:pStyle w:val="BodyTextIndent3"/>
        <w:spacing w:line="240" w:lineRule="auto"/>
        <w:jc w:val="right"/>
        <w:rPr>
          <w:rFonts w:ascii="GHEA Grapalat" w:hAnsi="GHEA Grapalat" w:cs="Arial"/>
          <w:b/>
          <w:lang w:val="es-ES"/>
        </w:rPr>
      </w:pPr>
      <w:r w:rsidRPr="00BC71BD">
        <w:rPr>
          <w:rFonts w:ascii="GHEA Grapalat" w:hAnsi="GHEA Grapalat" w:cs="Sylfaen"/>
          <w:b/>
          <w:lang w:val="hy-AM"/>
        </w:rPr>
        <w:t>ԵՔԼ-</w:t>
      </w:r>
      <w:r w:rsidRPr="0096457E">
        <w:rPr>
          <w:rFonts w:ascii="GHEA Grapalat" w:hAnsi="GHEA Grapalat" w:cs="Sylfaen"/>
          <w:b/>
          <w:lang w:val="hy-AM"/>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sz w:val="24"/>
          <w:szCs w:val="24"/>
          <w:lang w:val="es-ES"/>
        </w:rPr>
        <w:t>»</w:t>
      </w:r>
      <w:r w:rsidRPr="00752623">
        <w:rPr>
          <w:rFonts w:ascii="GHEA Grapalat" w:hAnsi="GHEA Grapalat"/>
          <w:b/>
          <w:lang w:val="es-ES"/>
        </w:rPr>
        <w:t xml:space="preserve">  </w:t>
      </w:r>
      <w:r w:rsidRPr="00AE2768">
        <w:rPr>
          <w:rFonts w:ascii="GHEA Grapalat" w:hAnsi="GHEA Grapalat" w:cs="Sylfaen"/>
          <w:b/>
          <w:lang w:val="es-ES"/>
        </w:rPr>
        <w:t>ծածկագրով</w:t>
      </w:r>
    </w:p>
    <w:p w14:paraId="2EBA9F6D" w14:textId="77777777" w:rsidR="00783E68" w:rsidRPr="00AE2768" w:rsidRDefault="00783E68" w:rsidP="00783E68">
      <w:pPr>
        <w:pStyle w:val="BodyTextIndent3"/>
        <w:spacing w:line="240" w:lineRule="auto"/>
        <w:jc w:val="right"/>
        <w:rPr>
          <w:rFonts w:ascii="GHEA Grapalat" w:hAnsi="GHEA Grapalat" w:cs="Arial"/>
          <w:b/>
          <w:lang w:val="es-ES"/>
        </w:rPr>
      </w:pPr>
      <w:r w:rsidRPr="0096457E">
        <w:rPr>
          <w:rFonts w:ascii="GHEA Grapalat" w:hAnsi="GHEA Grapalat" w:cs="Sylfaen"/>
          <w:b/>
          <w:lang w:val="hy-AM"/>
        </w:rPr>
        <w:t>գնանշման</w:t>
      </w:r>
      <w:r w:rsidRPr="002F58FE">
        <w:rPr>
          <w:rFonts w:ascii="GHEA Grapalat" w:hAnsi="GHEA Grapalat" w:cs="Sylfaen"/>
          <w:b/>
          <w:lang w:val="es-ES"/>
        </w:rPr>
        <w:t xml:space="preserve"> </w:t>
      </w:r>
      <w:r w:rsidRPr="0096457E">
        <w:rPr>
          <w:rFonts w:ascii="GHEA Grapalat" w:hAnsi="GHEA Grapalat" w:cs="Sylfaen"/>
          <w:b/>
          <w:lang w:val="hy-AM"/>
        </w:rPr>
        <w:t>հարցման</w:t>
      </w:r>
      <w:r w:rsidRPr="002F58FE">
        <w:rPr>
          <w:rFonts w:ascii="GHEA Grapalat" w:hAnsi="GHEA Grapalat" w:cs="Sylfaen"/>
          <w:b/>
          <w:lang w:val="es-ES"/>
        </w:rPr>
        <w:t xml:space="preserve"> </w:t>
      </w:r>
      <w:r w:rsidRPr="00AE2768">
        <w:rPr>
          <w:rFonts w:ascii="GHEA Grapalat" w:hAnsi="GHEA Grapalat" w:cs="Sylfaen"/>
          <w:b/>
          <w:lang w:val="es-ES"/>
        </w:rPr>
        <w:t>հրավերի</w:t>
      </w:r>
    </w:p>
    <w:p w14:paraId="34840F05" w14:textId="77777777" w:rsidR="00E04174" w:rsidRDefault="00E04174" w:rsidP="002929EF">
      <w:pPr>
        <w:pStyle w:val="BodyTextIndent3"/>
        <w:spacing w:line="240" w:lineRule="auto"/>
        <w:ind w:firstLine="0"/>
        <w:jc w:val="center"/>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6459E835" w:rsidR="00BF1194" w:rsidRPr="00A71D81" w:rsidRDefault="00BF1194" w:rsidP="00BF1194">
      <w:pPr>
        <w:rPr>
          <w:rFonts w:ascii="GHEA Grapalat" w:eastAsia="GHEA Grapalat" w:hAnsi="GHEA Grapalat" w:cs="GHEA Grapalat"/>
        </w:rPr>
      </w:pP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682E321C"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4F455BD9" w:rsidR="00BF1194" w:rsidRPr="00A71D81" w:rsidRDefault="00BF1194" w:rsidP="00BF1194">
      <w:pPr>
        <w:rPr>
          <w:rFonts w:ascii="GHEA Grapalat" w:eastAsia="GHEA Grapalat" w:hAnsi="GHEA Grapalat" w:cs="GHEA Grapalat"/>
          <w:b/>
        </w:rPr>
      </w:pP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6A3EB894" w14:textId="77777777" w:rsidR="006B44A1" w:rsidRDefault="000B1088" w:rsidP="000B1088">
      <w:pPr>
        <w:pStyle w:val="BodyTextIndent3"/>
        <w:spacing w:line="240" w:lineRule="auto"/>
        <w:ind w:firstLine="0"/>
        <w:jc w:val="right"/>
        <w:rPr>
          <w:rFonts w:ascii="GHEA Grapalat" w:hAnsi="GHEA Grapalat"/>
          <w:b/>
          <w:lang w:val="hy-AM"/>
        </w:rPr>
      </w:pPr>
      <w:r w:rsidRPr="00A71D81">
        <w:rPr>
          <w:rFonts w:ascii="GHEA Grapalat" w:hAnsi="GHEA Grapalat"/>
          <w:b/>
          <w:lang w:val="hy-AM"/>
        </w:rPr>
        <w:t xml:space="preserve"> </w:t>
      </w:r>
    </w:p>
    <w:p w14:paraId="2E1D2B07" w14:textId="77777777" w:rsidR="006B44A1" w:rsidRDefault="006B44A1" w:rsidP="000B1088">
      <w:pPr>
        <w:pStyle w:val="BodyTextIndent3"/>
        <w:spacing w:line="240" w:lineRule="auto"/>
        <w:ind w:firstLine="0"/>
        <w:jc w:val="right"/>
        <w:rPr>
          <w:rFonts w:ascii="GHEA Grapalat" w:hAnsi="GHEA Grapalat"/>
          <w:b/>
          <w:lang w:val="hy-AM"/>
        </w:rPr>
      </w:pPr>
    </w:p>
    <w:p w14:paraId="30088A2E" w14:textId="77777777" w:rsidR="006B44A1" w:rsidRDefault="006B44A1" w:rsidP="000B1088">
      <w:pPr>
        <w:pStyle w:val="BodyTextIndent3"/>
        <w:spacing w:line="240" w:lineRule="auto"/>
        <w:ind w:firstLine="0"/>
        <w:jc w:val="right"/>
        <w:rPr>
          <w:rFonts w:ascii="GHEA Grapalat" w:hAnsi="GHEA Grapalat"/>
          <w:b/>
          <w:lang w:val="hy-AM"/>
        </w:rPr>
      </w:pPr>
    </w:p>
    <w:p w14:paraId="52A9E100" w14:textId="77777777" w:rsidR="006B44A1" w:rsidRDefault="006B44A1" w:rsidP="000B1088">
      <w:pPr>
        <w:pStyle w:val="BodyTextIndent3"/>
        <w:spacing w:line="240" w:lineRule="auto"/>
        <w:ind w:firstLine="0"/>
        <w:jc w:val="right"/>
        <w:rPr>
          <w:rFonts w:ascii="GHEA Grapalat" w:hAnsi="GHEA Grapalat"/>
          <w:b/>
          <w:lang w:val="hy-AM"/>
        </w:rPr>
      </w:pPr>
    </w:p>
    <w:p w14:paraId="5A29921E" w14:textId="77777777" w:rsidR="006B44A1" w:rsidRDefault="006B44A1" w:rsidP="000B1088">
      <w:pPr>
        <w:pStyle w:val="BodyTextIndent3"/>
        <w:spacing w:line="240" w:lineRule="auto"/>
        <w:ind w:firstLine="0"/>
        <w:jc w:val="right"/>
        <w:rPr>
          <w:rFonts w:ascii="GHEA Grapalat" w:hAnsi="GHEA Grapalat"/>
          <w:b/>
          <w:lang w:val="hy-AM"/>
        </w:rPr>
      </w:pPr>
    </w:p>
    <w:p w14:paraId="07D76FEE" w14:textId="77777777" w:rsidR="006B44A1" w:rsidRDefault="006B44A1" w:rsidP="000B1088">
      <w:pPr>
        <w:pStyle w:val="BodyTextIndent3"/>
        <w:spacing w:line="240" w:lineRule="auto"/>
        <w:ind w:firstLine="0"/>
        <w:jc w:val="right"/>
        <w:rPr>
          <w:rFonts w:ascii="GHEA Grapalat" w:hAnsi="GHEA Grapalat"/>
          <w:b/>
          <w:lang w:val="hy-AM"/>
        </w:rPr>
      </w:pPr>
    </w:p>
    <w:p w14:paraId="6EEDA791" w14:textId="77777777" w:rsidR="006B44A1" w:rsidRDefault="006B44A1" w:rsidP="000B1088">
      <w:pPr>
        <w:pStyle w:val="BodyTextIndent3"/>
        <w:spacing w:line="240" w:lineRule="auto"/>
        <w:ind w:firstLine="0"/>
        <w:jc w:val="right"/>
        <w:rPr>
          <w:rFonts w:ascii="GHEA Grapalat" w:hAnsi="GHEA Grapalat"/>
          <w:b/>
          <w:lang w:val="hy-AM"/>
        </w:rPr>
      </w:pPr>
    </w:p>
    <w:p w14:paraId="2E426907" w14:textId="77777777" w:rsidR="006B44A1" w:rsidRDefault="006B44A1" w:rsidP="000B1088">
      <w:pPr>
        <w:pStyle w:val="BodyTextIndent3"/>
        <w:spacing w:line="240" w:lineRule="auto"/>
        <w:ind w:firstLine="0"/>
        <w:jc w:val="right"/>
        <w:rPr>
          <w:rFonts w:ascii="GHEA Grapalat" w:hAnsi="GHEA Grapalat"/>
          <w:b/>
          <w:lang w:val="hy-AM"/>
        </w:rPr>
      </w:pPr>
    </w:p>
    <w:p w14:paraId="44C3F50E" w14:textId="77777777" w:rsidR="006B44A1" w:rsidRDefault="006B44A1" w:rsidP="000B1088">
      <w:pPr>
        <w:pStyle w:val="BodyTextIndent3"/>
        <w:spacing w:line="240" w:lineRule="auto"/>
        <w:ind w:firstLine="0"/>
        <w:jc w:val="right"/>
        <w:rPr>
          <w:rFonts w:ascii="GHEA Grapalat" w:hAnsi="GHEA Grapalat"/>
          <w:b/>
          <w:lang w:val="hy-AM"/>
        </w:rPr>
      </w:pPr>
    </w:p>
    <w:p w14:paraId="2C9CE6D0" w14:textId="77777777" w:rsidR="006B44A1" w:rsidRDefault="006B44A1" w:rsidP="000B1088">
      <w:pPr>
        <w:pStyle w:val="BodyTextIndent3"/>
        <w:spacing w:line="240" w:lineRule="auto"/>
        <w:ind w:firstLine="0"/>
        <w:jc w:val="right"/>
        <w:rPr>
          <w:rFonts w:ascii="GHEA Grapalat" w:hAnsi="GHEA Grapalat"/>
          <w:b/>
          <w:lang w:val="hy-AM"/>
        </w:rPr>
      </w:pPr>
    </w:p>
    <w:p w14:paraId="77332829" w14:textId="0B878D27" w:rsidR="00B2572B" w:rsidRPr="00A71D81" w:rsidRDefault="00B2572B" w:rsidP="000B1088">
      <w:pPr>
        <w:pStyle w:val="BodyTextIndent3"/>
        <w:spacing w:line="240" w:lineRule="auto"/>
        <w:ind w:firstLine="0"/>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DA0240" w:rsidRPr="00A71D81">
        <w:rPr>
          <w:rFonts w:ascii="GHEA Grapalat" w:hAnsi="GHEA Grapalat" w:cs="Arial"/>
          <w:b/>
          <w:lang w:val="hy-AM"/>
        </w:rPr>
        <w:t>2</w:t>
      </w:r>
    </w:p>
    <w:p w14:paraId="6593A14F" w14:textId="5936E367" w:rsidR="0033195B" w:rsidRPr="00AE2768" w:rsidRDefault="0033195B" w:rsidP="0033195B">
      <w:pPr>
        <w:pStyle w:val="BodyTextIndent3"/>
        <w:spacing w:line="240" w:lineRule="auto"/>
        <w:jc w:val="right"/>
        <w:rPr>
          <w:rFonts w:ascii="GHEA Grapalat" w:hAnsi="GHEA Grapalat" w:cs="Arial"/>
          <w:b/>
          <w:lang w:val="es-ES"/>
        </w:rPr>
      </w:pPr>
      <w:r w:rsidRPr="00BC71BD">
        <w:rPr>
          <w:rFonts w:ascii="GHEA Grapalat" w:hAnsi="GHEA Grapalat" w:cs="Sylfaen"/>
          <w:b/>
          <w:lang w:val="hy-AM"/>
        </w:rPr>
        <w:t>ԵՔԼ-</w:t>
      </w:r>
      <w:r w:rsidRPr="0096457E">
        <w:rPr>
          <w:rFonts w:ascii="GHEA Grapalat" w:hAnsi="GHEA Grapalat" w:cs="Sylfaen"/>
          <w:b/>
          <w:lang w:val="hy-AM"/>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sz w:val="24"/>
          <w:szCs w:val="24"/>
          <w:lang w:val="es-ES"/>
        </w:rPr>
        <w:t>»</w:t>
      </w:r>
      <w:r w:rsidRPr="00752623">
        <w:rPr>
          <w:rFonts w:ascii="GHEA Grapalat" w:hAnsi="GHEA Grapalat"/>
          <w:b/>
          <w:lang w:val="es-ES"/>
        </w:rPr>
        <w:t xml:space="preserve">  </w:t>
      </w:r>
      <w:r w:rsidRPr="00AE2768">
        <w:rPr>
          <w:rFonts w:ascii="GHEA Grapalat" w:hAnsi="GHEA Grapalat" w:cs="Sylfaen"/>
          <w:b/>
          <w:lang w:val="es-ES"/>
        </w:rPr>
        <w:t>ծածկագրով</w:t>
      </w:r>
    </w:p>
    <w:p w14:paraId="6BA03ED8" w14:textId="77777777" w:rsidR="0033195B" w:rsidRPr="00AE2768" w:rsidRDefault="0033195B" w:rsidP="0033195B">
      <w:pPr>
        <w:pStyle w:val="BodyTextIndent3"/>
        <w:spacing w:line="240" w:lineRule="auto"/>
        <w:jc w:val="right"/>
        <w:rPr>
          <w:rFonts w:ascii="GHEA Grapalat" w:hAnsi="GHEA Grapalat" w:cs="Arial"/>
          <w:b/>
          <w:lang w:val="es-ES"/>
        </w:rPr>
      </w:pPr>
      <w:r w:rsidRPr="0096457E">
        <w:rPr>
          <w:rFonts w:ascii="GHEA Grapalat" w:hAnsi="GHEA Grapalat" w:cs="Sylfaen"/>
          <w:b/>
          <w:lang w:val="hy-AM"/>
        </w:rPr>
        <w:t>գնանշման</w:t>
      </w:r>
      <w:r w:rsidRPr="002F58FE">
        <w:rPr>
          <w:rFonts w:ascii="GHEA Grapalat" w:hAnsi="GHEA Grapalat" w:cs="Sylfaen"/>
          <w:b/>
          <w:lang w:val="es-ES"/>
        </w:rPr>
        <w:t xml:space="preserve"> </w:t>
      </w:r>
      <w:r w:rsidRPr="0096457E">
        <w:rPr>
          <w:rFonts w:ascii="GHEA Grapalat" w:hAnsi="GHEA Grapalat" w:cs="Sylfaen"/>
          <w:b/>
          <w:lang w:val="hy-AM"/>
        </w:rPr>
        <w:t>հարցման</w:t>
      </w:r>
      <w:r w:rsidRPr="002F58FE">
        <w:rPr>
          <w:rFonts w:ascii="GHEA Grapalat" w:hAnsi="GHEA Grapalat" w:cs="Sylfaen"/>
          <w:b/>
          <w:lang w:val="es-ES"/>
        </w:rPr>
        <w:t xml:space="preserve"> </w:t>
      </w:r>
      <w:r w:rsidRPr="00AE2768">
        <w:rPr>
          <w:rFonts w:ascii="GHEA Grapalat" w:hAnsi="GHEA Grapalat" w:cs="Sylfaen"/>
          <w:b/>
          <w:lang w:val="es-ES"/>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4DB9757D" w14:textId="162A526B" w:rsidR="00211D72" w:rsidRPr="00A71D81" w:rsidRDefault="00211D72" w:rsidP="00211D7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Pr="00D52874">
        <w:rPr>
          <w:rFonts w:ascii="GHEA Grapalat" w:hAnsi="GHEA Grapalat"/>
          <w:lang w:val="es-ES"/>
        </w:rPr>
        <w:t>«</w:t>
      </w:r>
      <w:r w:rsidRPr="00BC71BD">
        <w:rPr>
          <w:rFonts w:ascii="GHEA Grapalat" w:hAnsi="GHEA Grapalat" w:cs="Sylfaen"/>
          <w:b/>
          <w:lang w:val="hy-AM"/>
        </w:rPr>
        <w:t>ԵՔԼ-</w:t>
      </w:r>
      <w:r w:rsidRPr="005844C3">
        <w:rPr>
          <w:rFonts w:ascii="GHEA Grapalat" w:hAnsi="GHEA Grapalat" w:cs="Sylfaen"/>
          <w:b/>
          <w:lang w:val="hy-AM"/>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lang w:val="es-ES"/>
        </w:rPr>
        <w:t>»</w:t>
      </w:r>
      <w:r>
        <w:rPr>
          <w:rFonts w:ascii="GHEA Grapalat" w:hAnsi="GHEA Grapalat"/>
          <w:b/>
          <w:lang w:val="es-ES"/>
        </w:rPr>
        <w:t xml:space="preserve"> </w:t>
      </w:r>
      <w:r w:rsidRPr="00A71D81">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5844C3">
        <w:rPr>
          <w:rFonts w:ascii="GHEA Grapalat" w:hAnsi="GHEA Grapalat"/>
          <w:sz w:val="20"/>
          <w:u w:val="single"/>
          <w:lang w:val="hy-AM"/>
        </w:rPr>
        <w:t xml:space="preserve"> </w:t>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5EDD2588" w14:textId="77777777" w:rsidR="00211D72" w:rsidRPr="00A71D81" w:rsidRDefault="00211D72" w:rsidP="00211D7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64F5CC8A" w14:textId="77777777" w:rsidR="00211D72" w:rsidRPr="00A71D81" w:rsidRDefault="00211D72" w:rsidP="00211D7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3043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30435"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F30435"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F30435"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526F8225"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0E7F2E15" w14:textId="0DF461F6" w:rsidR="0033195B" w:rsidRPr="00AE2768" w:rsidRDefault="0033195B" w:rsidP="0033195B">
      <w:pPr>
        <w:pStyle w:val="BodyTextIndent3"/>
        <w:spacing w:line="240" w:lineRule="auto"/>
        <w:jc w:val="right"/>
        <w:rPr>
          <w:rFonts w:ascii="GHEA Grapalat" w:hAnsi="GHEA Grapalat" w:cs="Arial"/>
          <w:b/>
          <w:lang w:val="es-ES"/>
        </w:rPr>
      </w:pPr>
      <w:r w:rsidRPr="00BC71BD">
        <w:rPr>
          <w:rFonts w:ascii="GHEA Grapalat" w:hAnsi="GHEA Grapalat" w:cs="Sylfaen"/>
          <w:b/>
          <w:lang w:val="hy-AM"/>
        </w:rPr>
        <w:t>ԵՔԼ-</w:t>
      </w:r>
      <w:r>
        <w:rPr>
          <w:rFonts w:ascii="GHEA Grapalat" w:hAnsi="GHEA Grapalat" w:cs="Sylfaen"/>
          <w:b/>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sz w:val="24"/>
          <w:szCs w:val="24"/>
          <w:lang w:val="es-ES"/>
        </w:rPr>
        <w:t>»</w:t>
      </w:r>
      <w:r w:rsidRPr="00752623">
        <w:rPr>
          <w:rFonts w:ascii="GHEA Grapalat" w:hAnsi="GHEA Grapalat"/>
          <w:b/>
          <w:lang w:val="es-ES"/>
        </w:rPr>
        <w:t xml:space="preserve">  </w:t>
      </w:r>
      <w:r w:rsidRPr="00AE2768">
        <w:rPr>
          <w:rFonts w:ascii="GHEA Grapalat" w:hAnsi="GHEA Grapalat" w:cs="Sylfaen"/>
          <w:b/>
          <w:lang w:val="es-ES"/>
        </w:rPr>
        <w:t>ծածկագրով</w:t>
      </w:r>
    </w:p>
    <w:p w14:paraId="4017A25D" w14:textId="77777777" w:rsidR="0033195B" w:rsidRPr="00AE2768" w:rsidRDefault="0033195B" w:rsidP="0033195B">
      <w:pPr>
        <w:pStyle w:val="BodyTextIndent3"/>
        <w:spacing w:line="240" w:lineRule="auto"/>
        <w:jc w:val="right"/>
        <w:rPr>
          <w:rFonts w:ascii="GHEA Grapalat" w:hAnsi="GHEA Grapalat" w:cs="Arial"/>
          <w:b/>
          <w:lang w:val="es-ES"/>
        </w:rPr>
      </w:pPr>
      <w:r w:rsidRPr="00DE1E5A">
        <w:rPr>
          <w:rFonts w:ascii="GHEA Grapalat" w:hAnsi="GHEA Grapalat" w:cs="Sylfaen"/>
          <w:b/>
        </w:rPr>
        <w:t>գնանշման</w:t>
      </w:r>
      <w:r w:rsidRPr="002F58FE">
        <w:rPr>
          <w:rFonts w:ascii="GHEA Grapalat" w:hAnsi="GHEA Grapalat" w:cs="Sylfaen"/>
          <w:b/>
          <w:lang w:val="es-ES"/>
        </w:rPr>
        <w:t xml:space="preserve"> </w:t>
      </w:r>
      <w:r w:rsidRPr="00DE1E5A">
        <w:rPr>
          <w:rFonts w:ascii="GHEA Grapalat" w:hAnsi="GHEA Grapalat" w:cs="Sylfaen"/>
          <w:b/>
        </w:rPr>
        <w:t>հարցման</w:t>
      </w:r>
      <w:r w:rsidRPr="002F58FE">
        <w:rPr>
          <w:rFonts w:ascii="GHEA Grapalat" w:hAnsi="GHEA Grapalat" w:cs="Sylfaen"/>
          <w:b/>
          <w:lang w:val="es-ES"/>
        </w:rPr>
        <w:t xml:space="preserve"> </w:t>
      </w:r>
      <w:r w:rsidRPr="00AE2768">
        <w:rPr>
          <w:rFonts w:ascii="GHEA Grapalat" w:hAnsi="GHEA Grapalat" w:cs="Sylfaen"/>
          <w:b/>
          <w:lang w:val="es-ES"/>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EB062DA" w14:textId="18FFD2A4" w:rsidR="006B44A1" w:rsidRPr="00F34FC0" w:rsidRDefault="006B44A1" w:rsidP="006B44A1">
      <w:pPr>
        <w:numPr>
          <w:ilvl w:val="1"/>
          <w:numId w:val="7"/>
        </w:numPr>
        <w:ind w:left="0" w:firstLine="360"/>
        <w:jc w:val="both"/>
        <w:rPr>
          <w:rFonts w:ascii="GHEA Grapalat" w:hAnsi="GHEA Grapalat" w:cs="GHEA Grapalat"/>
          <w:sz w:val="20"/>
          <w:szCs w:val="20"/>
          <w:lang w:val="pt-BR"/>
        </w:rPr>
      </w:pPr>
      <w:r w:rsidRPr="00F34FC0">
        <w:rPr>
          <w:rFonts w:ascii="GHEA Grapalat" w:hAnsi="GHEA Grapalat" w:cs="GHEA Grapalat"/>
          <w:sz w:val="20"/>
          <w:szCs w:val="20"/>
          <w:lang w:val="pt-BR"/>
        </w:rPr>
        <w:t xml:space="preserve">Ընկերությունը մասնակցում է </w:t>
      </w:r>
      <w:r w:rsidR="002A69CC">
        <w:rPr>
          <w:rFonts w:ascii="GHEA Grapalat" w:hAnsi="GHEA Grapalat" w:cs="GHEA Grapalat"/>
          <w:sz w:val="20"/>
          <w:szCs w:val="20"/>
          <w:lang w:val="hy-AM"/>
        </w:rPr>
        <w:t>&lt;&lt;</w:t>
      </w:r>
      <w:r w:rsidRPr="00067A33">
        <w:rPr>
          <w:rFonts w:ascii="Sylfaen" w:hAnsi="Sylfaen" w:cs="GHEA Grapalat"/>
          <w:b/>
          <w:sz w:val="22"/>
          <w:szCs w:val="20"/>
          <w:u w:val="single"/>
          <w:lang w:val="pt-BR"/>
        </w:rPr>
        <w:t>Երքաղլույս</w:t>
      </w:r>
      <w:r w:rsidR="002A69CC">
        <w:rPr>
          <w:rFonts w:ascii="Sylfaen" w:hAnsi="Sylfaen" w:cs="GHEA Grapalat"/>
          <w:b/>
          <w:sz w:val="22"/>
          <w:szCs w:val="20"/>
          <w:u w:val="single"/>
          <w:lang w:val="hy-AM"/>
        </w:rPr>
        <w:t>&gt;&gt;</w:t>
      </w:r>
      <w:r w:rsidRPr="00067A33">
        <w:rPr>
          <w:rFonts w:ascii="Sylfaen" w:hAnsi="Sylfaen" w:cs="GHEA Grapalat"/>
          <w:b/>
          <w:sz w:val="22"/>
          <w:szCs w:val="20"/>
          <w:u w:val="single"/>
          <w:lang w:val="pt-BR"/>
        </w:rPr>
        <w:t xml:space="preserve"> ՓԲԸ-ի</w:t>
      </w:r>
      <w:r w:rsidRPr="00F34FC0">
        <w:rPr>
          <w:rFonts w:ascii="GHEA Grapalat" w:hAnsi="GHEA Grapalat" w:cs="GHEA Grapalat"/>
          <w:sz w:val="20"/>
          <w:szCs w:val="20"/>
          <w:lang w:val="pt-BR"/>
        </w:rPr>
        <w:t xml:space="preserve">  (այսուհետ` Պատվիրատու) կողմից կազմակերպված </w:t>
      </w:r>
      <w:r w:rsidRPr="00D52874">
        <w:rPr>
          <w:rFonts w:ascii="GHEA Grapalat" w:hAnsi="GHEA Grapalat"/>
          <w:lang w:val="es-ES"/>
        </w:rPr>
        <w:t>«</w:t>
      </w:r>
      <w:r w:rsidRPr="00BC71BD">
        <w:rPr>
          <w:rFonts w:ascii="Sylfaen" w:hAnsi="Sylfaen" w:cs="Sylfaen"/>
          <w:b/>
          <w:lang w:val="hy-AM"/>
        </w:rPr>
        <w:t>ԵՔԼ</w:t>
      </w:r>
      <w:r w:rsidRPr="00BC71BD">
        <w:rPr>
          <w:rFonts w:ascii="GHEA Grapalat" w:hAnsi="GHEA Grapalat" w:cs="Sylfaen"/>
          <w:b/>
          <w:lang w:val="hy-AM"/>
        </w:rPr>
        <w:t>-</w:t>
      </w:r>
      <w:r w:rsidRPr="004C3F22">
        <w:rPr>
          <w:rFonts w:ascii="Sylfaen" w:hAnsi="Sylfaen" w:cs="Sylfaen"/>
          <w:b/>
          <w:lang w:val="hy-AM"/>
        </w:rPr>
        <w:t>ԳՀ</w:t>
      </w:r>
      <w:r w:rsidRPr="00752623">
        <w:rPr>
          <w:rFonts w:ascii="Sylfaen" w:hAnsi="Sylfaen"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lang w:val="es-ES"/>
        </w:rPr>
        <w:t>»</w:t>
      </w:r>
      <w:r>
        <w:rPr>
          <w:rFonts w:ascii="GHEA Grapalat" w:hAnsi="GHEA Grapalat"/>
          <w:lang w:val="es-ES"/>
        </w:rPr>
        <w:t xml:space="preserve"> </w:t>
      </w:r>
      <w:r w:rsidRPr="00F34FC0">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DE5EB2"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DB72806" w:rsidR="00DE5EB2" w:rsidRPr="00A71D81" w:rsidRDefault="00DE5EB2" w:rsidP="00DE5EB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067A33">
              <w:rPr>
                <w:rFonts w:ascii="Sylfaen" w:hAnsi="Sylfaen" w:cs="Arial"/>
                <w:sz w:val="20"/>
                <w:szCs w:val="20"/>
              </w:rPr>
              <w:t xml:space="preserve"> </w:t>
            </w:r>
            <w:r w:rsidRPr="00AD6AC5">
              <w:rPr>
                <w:rFonts w:ascii="Sylfaen" w:hAnsi="Sylfaen" w:cs="Arial"/>
                <w:sz w:val="20"/>
                <w:szCs w:val="20"/>
              </w:rPr>
              <w:t>«Երքաղլույս» ՓԲԸ</w:t>
            </w:r>
          </w:p>
        </w:tc>
      </w:tr>
      <w:tr w:rsidR="00DE5EB2"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DDA4562" w:rsidR="00DE5EB2" w:rsidRPr="00A71D81" w:rsidRDefault="00DE5EB2" w:rsidP="00DE5EB2">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DE5EB2"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FC7B91E" w:rsidR="00DE5EB2" w:rsidRPr="00A71D81" w:rsidRDefault="00DE5EB2" w:rsidP="00DE5EB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Pr="00067A33">
              <w:rPr>
                <w:rFonts w:ascii="Sylfaen" w:hAnsi="Sylfaen" w:cs="Arial"/>
                <w:sz w:val="20"/>
                <w:szCs w:val="20"/>
              </w:rPr>
              <w:t xml:space="preserve">  </w:t>
            </w:r>
            <w:r w:rsidRPr="00AD6AC5">
              <w:rPr>
                <w:rFonts w:ascii="Sylfaen" w:hAnsi="Sylfaen" w:cs="Arial"/>
                <w:sz w:val="20"/>
                <w:szCs w:val="20"/>
              </w:rPr>
              <w:t>02504913</w:t>
            </w:r>
          </w:p>
        </w:tc>
      </w:tr>
      <w:tr w:rsidR="00DE5EB2"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4369AC22" w:rsidR="00DE5EB2" w:rsidRPr="00A71D81" w:rsidRDefault="00DE5EB2" w:rsidP="00DE5EB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AD6AC5">
              <w:rPr>
                <w:rFonts w:ascii="Sylfaen" w:hAnsi="Sylfaen" w:cs="Arial"/>
                <w:sz w:val="20"/>
                <w:szCs w:val="20"/>
              </w:rPr>
              <w:t>&lt;ԱՐԱՐԱՏԲԱՆԿ&gt; ԲԲԸ</w:t>
            </w:r>
          </w:p>
        </w:tc>
      </w:tr>
      <w:tr w:rsidR="00DE5EB2"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EC15342" w:rsidR="00DE5EB2" w:rsidRPr="00A71D81" w:rsidRDefault="00DE5EB2" w:rsidP="00DE5EB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AD6AC5">
              <w:rPr>
                <w:rFonts w:ascii="Sylfaen" w:hAnsi="Sylfaen" w:cs="Arial"/>
                <w:sz w:val="20"/>
                <w:szCs w:val="20"/>
              </w:rPr>
              <w:t>1510004597930100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F3043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F3043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F3043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F3043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F3043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78DA31CE" w:rsidR="00FC4DC4" w:rsidRDefault="00631658" w:rsidP="00E04174">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74558A3C" w14:textId="65B5A691" w:rsidR="00631658" w:rsidRPr="00A71D81" w:rsidRDefault="00631658" w:rsidP="00631658">
      <w:pPr>
        <w:jc w:val="right"/>
        <w:rPr>
          <w:rFonts w:ascii="GHEA Grapalat" w:hAnsi="GHEA Grapalat" w:cs="GHEA Grapalat"/>
          <w:i/>
          <w:sz w:val="18"/>
          <w:szCs w:val="18"/>
          <w:lang w:val="hy-AM"/>
        </w:rPr>
      </w:pP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04C3F6E6" w14:textId="2EBE841A" w:rsidR="00E04174" w:rsidRPr="00AE2768" w:rsidRDefault="00E04174" w:rsidP="00E04174">
      <w:pPr>
        <w:pStyle w:val="BodyTextIndent3"/>
        <w:spacing w:line="240" w:lineRule="auto"/>
        <w:jc w:val="right"/>
        <w:rPr>
          <w:rFonts w:ascii="GHEA Grapalat" w:hAnsi="GHEA Grapalat" w:cs="Arial"/>
          <w:b/>
          <w:lang w:val="es-ES"/>
        </w:rPr>
      </w:pPr>
      <w:r w:rsidRPr="00D52874">
        <w:rPr>
          <w:rFonts w:ascii="GHEA Grapalat" w:hAnsi="GHEA Grapalat"/>
          <w:sz w:val="24"/>
          <w:szCs w:val="24"/>
          <w:lang w:val="es-ES"/>
        </w:rPr>
        <w:t>«</w:t>
      </w:r>
      <w:r w:rsidRPr="00BC71BD">
        <w:rPr>
          <w:rFonts w:ascii="GHEA Grapalat" w:hAnsi="GHEA Grapalat" w:cs="Sylfaen"/>
          <w:b/>
          <w:lang w:val="hy-AM"/>
        </w:rPr>
        <w:t>ԵՔԼ-</w:t>
      </w:r>
      <w:r w:rsidRPr="0096457E">
        <w:rPr>
          <w:rFonts w:ascii="GHEA Grapalat" w:hAnsi="GHEA Grapalat" w:cs="Sylfaen"/>
          <w:b/>
          <w:lang w:val="hy-AM"/>
        </w:rPr>
        <w:t>ԳՀ</w:t>
      </w:r>
      <w:r w:rsidRPr="00752623">
        <w:rPr>
          <w:rFonts w:ascii="GHEA Grapalat" w:hAnsi="GHEA Grapalat" w:cs="Sylfaen"/>
          <w:b/>
          <w:lang w:val="hy-AM"/>
        </w:rPr>
        <w:t>ԱՊՁԲ</w:t>
      </w:r>
      <w:r w:rsidRPr="00752623">
        <w:rPr>
          <w:rFonts w:ascii="GHEA Grapalat" w:hAnsi="GHEA Grapalat"/>
          <w:b/>
          <w:lang w:val="es-ES"/>
        </w:rPr>
        <w:t>-</w:t>
      </w:r>
      <w:r w:rsidR="00023900">
        <w:rPr>
          <w:rFonts w:ascii="GHEA Grapalat" w:hAnsi="GHEA Grapalat"/>
          <w:b/>
          <w:lang w:val="es-ES"/>
        </w:rPr>
        <w:t>25/4</w:t>
      </w:r>
      <w:r w:rsidRPr="00D52874">
        <w:rPr>
          <w:rFonts w:ascii="GHEA Grapalat" w:hAnsi="GHEA Grapalat"/>
          <w:sz w:val="24"/>
          <w:szCs w:val="24"/>
          <w:lang w:val="es-ES"/>
        </w:rPr>
        <w:t>»</w:t>
      </w:r>
      <w:r w:rsidRPr="00752623">
        <w:rPr>
          <w:rFonts w:ascii="GHEA Grapalat" w:hAnsi="GHEA Grapalat"/>
          <w:b/>
          <w:lang w:val="es-ES"/>
        </w:rPr>
        <w:t xml:space="preserve">  </w:t>
      </w:r>
      <w:r w:rsidRPr="00AE2768">
        <w:rPr>
          <w:rFonts w:ascii="GHEA Grapalat" w:hAnsi="GHEA Grapalat" w:cs="Sylfaen"/>
          <w:b/>
          <w:lang w:val="es-ES"/>
        </w:rPr>
        <w:t>ծածկագրով</w:t>
      </w:r>
    </w:p>
    <w:p w14:paraId="6CE39072" w14:textId="77777777" w:rsidR="00E04174" w:rsidRPr="00AE2768" w:rsidRDefault="00E04174" w:rsidP="00E04174">
      <w:pPr>
        <w:pStyle w:val="BodyTextIndent3"/>
        <w:spacing w:line="240" w:lineRule="auto"/>
        <w:jc w:val="right"/>
        <w:rPr>
          <w:rFonts w:ascii="GHEA Grapalat" w:hAnsi="GHEA Grapalat" w:cs="Arial"/>
          <w:b/>
          <w:lang w:val="es-ES"/>
        </w:rPr>
      </w:pPr>
      <w:r w:rsidRPr="0096457E">
        <w:rPr>
          <w:rFonts w:ascii="GHEA Grapalat" w:hAnsi="GHEA Grapalat" w:cs="Sylfaen"/>
          <w:b/>
          <w:lang w:val="hy-AM"/>
        </w:rPr>
        <w:t>գնանշման</w:t>
      </w:r>
      <w:r w:rsidRPr="002F58FE">
        <w:rPr>
          <w:rFonts w:ascii="GHEA Grapalat" w:hAnsi="GHEA Grapalat" w:cs="Sylfaen"/>
          <w:b/>
          <w:lang w:val="es-ES"/>
        </w:rPr>
        <w:t xml:space="preserve"> </w:t>
      </w:r>
      <w:r w:rsidRPr="0096457E">
        <w:rPr>
          <w:rFonts w:ascii="GHEA Grapalat" w:hAnsi="GHEA Grapalat" w:cs="Sylfaen"/>
          <w:b/>
          <w:lang w:val="hy-AM"/>
        </w:rPr>
        <w:t>հարցման</w:t>
      </w:r>
      <w:r w:rsidRPr="002F58FE">
        <w:rPr>
          <w:rFonts w:ascii="GHEA Grapalat" w:hAnsi="GHEA Grapalat" w:cs="Sylfaen"/>
          <w:b/>
          <w:lang w:val="es-ES"/>
        </w:rPr>
        <w:t xml:space="preserve"> </w:t>
      </w:r>
      <w:r w:rsidRPr="00AE2768">
        <w:rPr>
          <w:rFonts w:ascii="GHEA Grapalat" w:hAnsi="GHEA Grapalat" w:cs="Sylfaen"/>
          <w:b/>
          <w:lang w:val="es-ES"/>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3D228FA9" w14:textId="419C9FB2" w:rsidR="00F52780" w:rsidRDefault="00631658" w:rsidP="00F52780">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w:t>
      </w:r>
      <w:r w:rsidR="00F52780" w:rsidRPr="00F34FC0">
        <w:rPr>
          <w:rFonts w:ascii="GHEA Grapalat" w:hAnsi="GHEA Grapalat" w:cs="GHEA Grapalat"/>
          <w:sz w:val="20"/>
          <w:szCs w:val="20"/>
          <w:lang w:val="pt-BR"/>
        </w:rPr>
        <w:t xml:space="preserve">Ընկերությունը մասնակցում է </w:t>
      </w:r>
      <w:r w:rsidR="004C09AB">
        <w:rPr>
          <w:rFonts w:ascii="GHEA Grapalat" w:hAnsi="GHEA Grapalat" w:cs="GHEA Grapalat"/>
          <w:sz w:val="20"/>
          <w:szCs w:val="20"/>
          <w:lang w:val="hy-AM"/>
        </w:rPr>
        <w:t>&lt;&lt;</w:t>
      </w:r>
      <w:r w:rsidR="00F52780" w:rsidRPr="00067A33">
        <w:rPr>
          <w:rFonts w:ascii="Sylfaen" w:hAnsi="Sylfaen" w:cs="GHEA Grapalat"/>
          <w:b/>
          <w:sz w:val="22"/>
          <w:szCs w:val="20"/>
          <w:u w:val="single"/>
          <w:lang w:val="pt-BR"/>
        </w:rPr>
        <w:t>Երքաղլույս</w:t>
      </w:r>
      <w:r w:rsidR="004C09AB">
        <w:rPr>
          <w:rFonts w:ascii="Sylfaen" w:hAnsi="Sylfaen" w:cs="GHEA Grapalat"/>
          <w:b/>
          <w:sz w:val="22"/>
          <w:szCs w:val="20"/>
          <w:u w:val="single"/>
          <w:lang w:val="hy-AM"/>
        </w:rPr>
        <w:t>&gt;&gt;</w:t>
      </w:r>
      <w:r w:rsidR="00F52780" w:rsidRPr="00067A33">
        <w:rPr>
          <w:rFonts w:ascii="Sylfaen" w:hAnsi="Sylfaen" w:cs="GHEA Grapalat"/>
          <w:b/>
          <w:sz w:val="22"/>
          <w:szCs w:val="20"/>
          <w:u w:val="single"/>
          <w:lang w:val="pt-BR"/>
        </w:rPr>
        <w:t xml:space="preserve"> ՓԲԸ-ի</w:t>
      </w:r>
      <w:r w:rsidR="00F52780" w:rsidRPr="00F34FC0">
        <w:rPr>
          <w:rFonts w:ascii="GHEA Grapalat" w:hAnsi="GHEA Grapalat" w:cs="GHEA Grapalat"/>
          <w:sz w:val="20"/>
          <w:szCs w:val="20"/>
          <w:lang w:val="pt-BR"/>
        </w:rPr>
        <w:t xml:space="preserve">  (այսուհետ` Պատվիրատու) կողմից կազմակերպված </w:t>
      </w:r>
      <w:r w:rsidR="00F52780" w:rsidRPr="00D52874">
        <w:rPr>
          <w:rFonts w:ascii="GHEA Grapalat" w:hAnsi="GHEA Grapalat"/>
          <w:lang w:val="es-ES"/>
        </w:rPr>
        <w:t>«</w:t>
      </w:r>
      <w:r w:rsidR="00F52780" w:rsidRPr="00BC71BD">
        <w:rPr>
          <w:rFonts w:ascii="Sylfaen" w:hAnsi="Sylfaen" w:cs="Sylfaen"/>
          <w:b/>
          <w:lang w:val="hy-AM"/>
        </w:rPr>
        <w:t>ԵՔԼ</w:t>
      </w:r>
      <w:r w:rsidR="00F52780" w:rsidRPr="00BC71BD">
        <w:rPr>
          <w:rFonts w:ascii="GHEA Grapalat" w:hAnsi="GHEA Grapalat" w:cs="Sylfaen"/>
          <w:b/>
          <w:lang w:val="hy-AM"/>
        </w:rPr>
        <w:t>-</w:t>
      </w:r>
      <w:r w:rsidR="00F52780" w:rsidRPr="004C3F22">
        <w:rPr>
          <w:rFonts w:ascii="Sylfaen" w:hAnsi="Sylfaen" w:cs="Sylfaen"/>
          <w:b/>
          <w:lang w:val="hy-AM"/>
        </w:rPr>
        <w:t>ԳՀ</w:t>
      </w:r>
      <w:r w:rsidR="00F52780" w:rsidRPr="00752623">
        <w:rPr>
          <w:rFonts w:ascii="Sylfaen" w:hAnsi="Sylfaen" w:cs="Sylfaen"/>
          <w:b/>
          <w:lang w:val="hy-AM"/>
        </w:rPr>
        <w:t>ԱՊՁԲ</w:t>
      </w:r>
      <w:r w:rsidR="00F52780" w:rsidRPr="00752623">
        <w:rPr>
          <w:rFonts w:ascii="GHEA Grapalat" w:hAnsi="GHEA Grapalat"/>
          <w:b/>
          <w:lang w:val="es-ES"/>
        </w:rPr>
        <w:t>-</w:t>
      </w:r>
      <w:r w:rsidR="00023900">
        <w:rPr>
          <w:rFonts w:ascii="GHEA Grapalat" w:hAnsi="GHEA Grapalat"/>
          <w:b/>
          <w:lang w:val="es-ES"/>
        </w:rPr>
        <w:t>25/4</w:t>
      </w:r>
      <w:r w:rsidR="00F52780" w:rsidRPr="00D52874">
        <w:rPr>
          <w:rFonts w:ascii="GHEA Grapalat" w:hAnsi="GHEA Grapalat"/>
          <w:lang w:val="es-ES"/>
        </w:rPr>
        <w:t>»</w:t>
      </w:r>
      <w:r w:rsidR="00F52780">
        <w:rPr>
          <w:rFonts w:ascii="GHEA Grapalat" w:hAnsi="GHEA Grapalat"/>
          <w:lang w:val="es-ES"/>
        </w:rPr>
        <w:t xml:space="preserve"> </w:t>
      </w:r>
      <w:r w:rsidR="00F52780" w:rsidRPr="00F34FC0">
        <w:rPr>
          <w:rFonts w:ascii="GHEA Grapalat" w:hAnsi="GHEA Grapalat" w:cs="GHEA Grapalat"/>
          <w:sz w:val="20"/>
          <w:szCs w:val="20"/>
          <w:lang w:val="pt-BR"/>
        </w:rPr>
        <w:t>ծածկագրով գնման ընթացակարգին:</w:t>
      </w:r>
    </w:p>
    <w:p w14:paraId="314CA090" w14:textId="71EE19A3" w:rsidR="00631658" w:rsidRPr="00A71D81" w:rsidRDefault="00631658" w:rsidP="00F52780">
      <w:pPr>
        <w:ind w:left="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DE5EB2"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BDCFD32" w:rsidR="00DE5EB2" w:rsidRPr="00A71D81" w:rsidRDefault="00DE5EB2" w:rsidP="00DE5EB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067A33">
              <w:rPr>
                <w:rFonts w:ascii="Sylfaen" w:hAnsi="Sylfaen" w:cs="Arial"/>
                <w:sz w:val="20"/>
                <w:szCs w:val="20"/>
              </w:rPr>
              <w:t xml:space="preserve"> </w:t>
            </w:r>
            <w:r w:rsidRPr="00AD6AC5">
              <w:rPr>
                <w:rFonts w:ascii="Sylfaen" w:hAnsi="Sylfaen" w:cs="Arial"/>
                <w:sz w:val="20"/>
                <w:szCs w:val="20"/>
              </w:rPr>
              <w:t>«Երքաղլույս» ՓԲԸ</w:t>
            </w:r>
          </w:p>
        </w:tc>
      </w:tr>
      <w:tr w:rsidR="00DE5EB2"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9C805DE" w:rsidR="00DE5EB2" w:rsidRPr="00A71D81" w:rsidRDefault="00DE5EB2" w:rsidP="00DE5EB2">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DE5EB2"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30C79E5" w:rsidR="00DE5EB2" w:rsidRPr="00A71D81" w:rsidRDefault="00DE5EB2" w:rsidP="00DE5EB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Pr="00067A33">
              <w:rPr>
                <w:rFonts w:ascii="Sylfaen" w:hAnsi="Sylfaen" w:cs="Arial"/>
                <w:sz w:val="20"/>
                <w:szCs w:val="20"/>
              </w:rPr>
              <w:t xml:space="preserve">  </w:t>
            </w:r>
            <w:r w:rsidRPr="00AD6AC5">
              <w:rPr>
                <w:rFonts w:ascii="Sylfaen" w:hAnsi="Sylfaen" w:cs="Arial"/>
                <w:sz w:val="20"/>
                <w:szCs w:val="20"/>
              </w:rPr>
              <w:t>02504913</w:t>
            </w:r>
          </w:p>
        </w:tc>
      </w:tr>
      <w:tr w:rsidR="00DE5EB2"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6FE6647" w:rsidR="00DE5EB2" w:rsidRPr="00A71D81" w:rsidRDefault="00DE5EB2" w:rsidP="00DE5EB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AD6AC5">
              <w:rPr>
                <w:rFonts w:ascii="Sylfaen" w:hAnsi="Sylfaen" w:cs="Arial"/>
                <w:sz w:val="20"/>
                <w:szCs w:val="20"/>
              </w:rPr>
              <w:t>&lt;ԱՐԱՐԱՏԲԱՆԿ&gt; ԲԲԸ</w:t>
            </w:r>
          </w:p>
        </w:tc>
      </w:tr>
      <w:tr w:rsidR="00DE5EB2"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9306D0D" w:rsidR="00DE5EB2" w:rsidRPr="00A71D81" w:rsidRDefault="00DE5EB2" w:rsidP="00DE5EB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AD6AC5">
              <w:rPr>
                <w:rFonts w:ascii="Sylfaen" w:hAnsi="Sylfaen" w:cs="Arial"/>
                <w:sz w:val="20"/>
                <w:szCs w:val="20"/>
              </w:rPr>
              <w:t>1510004597930100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F3043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F3043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F3043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F3043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F3043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0DD8B22" w14:textId="1E38FD65" w:rsidR="00CB5EFD" w:rsidRPr="00A71D81" w:rsidRDefault="00334B2F" w:rsidP="00E04174">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1C44D8DC" w14:textId="34894ABC" w:rsidR="0033195B" w:rsidRPr="00AE2768" w:rsidRDefault="0033195B" w:rsidP="0033195B">
      <w:pPr>
        <w:pStyle w:val="BodyTextIndent3"/>
        <w:spacing w:line="240" w:lineRule="auto"/>
        <w:jc w:val="right"/>
        <w:rPr>
          <w:rFonts w:ascii="GHEA Grapalat" w:hAnsi="GHEA Grapalat" w:cs="Arial"/>
          <w:b/>
          <w:lang w:val="es-ES"/>
        </w:rPr>
      </w:pPr>
      <w:r w:rsidRPr="00BC71BD">
        <w:rPr>
          <w:rFonts w:ascii="GHEA Grapalat" w:hAnsi="GHEA Grapalat" w:cs="Sylfaen"/>
          <w:b/>
          <w:lang w:val="hy-AM"/>
        </w:rPr>
        <w:t>ԵՔԼ-</w:t>
      </w:r>
      <w:r w:rsidRPr="0096457E">
        <w:rPr>
          <w:rFonts w:ascii="GHEA Grapalat" w:hAnsi="GHEA Grapalat" w:cs="Sylfaen"/>
          <w:b/>
          <w:lang w:val="hy-AM"/>
        </w:rPr>
        <w:t>ԳՀ</w:t>
      </w:r>
      <w:r w:rsidRPr="00752623">
        <w:rPr>
          <w:rFonts w:ascii="GHEA Grapalat" w:hAnsi="GHEA Grapalat" w:cs="Sylfaen"/>
          <w:b/>
          <w:lang w:val="hy-AM"/>
        </w:rPr>
        <w:t>ԱՊՁԲ</w:t>
      </w:r>
      <w:r w:rsidRPr="00752623">
        <w:rPr>
          <w:rFonts w:ascii="GHEA Grapalat" w:hAnsi="GHEA Grapalat"/>
          <w:b/>
          <w:lang w:val="es-ES"/>
        </w:rPr>
        <w:t>-</w:t>
      </w:r>
      <w:r w:rsidR="008B763B">
        <w:rPr>
          <w:rFonts w:ascii="GHEA Grapalat" w:hAnsi="GHEA Grapalat"/>
          <w:b/>
          <w:lang w:val="es-ES"/>
        </w:rPr>
        <w:t>25/4</w:t>
      </w:r>
      <w:r w:rsidRPr="00D52874">
        <w:rPr>
          <w:rFonts w:ascii="GHEA Grapalat" w:hAnsi="GHEA Grapalat"/>
          <w:sz w:val="24"/>
          <w:szCs w:val="24"/>
          <w:lang w:val="es-ES"/>
        </w:rPr>
        <w:t>»</w:t>
      </w:r>
      <w:r w:rsidRPr="00752623">
        <w:rPr>
          <w:rFonts w:ascii="GHEA Grapalat" w:hAnsi="GHEA Grapalat"/>
          <w:b/>
          <w:lang w:val="es-ES"/>
        </w:rPr>
        <w:t xml:space="preserve">  </w:t>
      </w:r>
      <w:r w:rsidRPr="00AE2768">
        <w:rPr>
          <w:rFonts w:ascii="GHEA Grapalat" w:hAnsi="GHEA Grapalat" w:cs="Sylfaen"/>
          <w:b/>
          <w:lang w:val="es-ES"/>
        </w:rPr>
        <w:t>ծածկագրով</w:t>
      </w:r>
    </w:p>
    <w:p w14:paraId="18403E86" w14:textId="77777777" w:rsidR="0033195B" w:rsidRPr="00AE2768" w:rsidRDefault="0033195B" w:rsidP="0033195B">
      <w:pPr>
        <w:pStyle w:val="BodyTextIndent3"/>
        <w:spacing w:line="240" w:lineRule="auto"/>
        <w:jc w:val="right"/>
        <w:rPr>
          <w:rFonts w:ascii="GHEA Grapalat" w:hAnsi="GHEA Grapalat" w:cs="Arial"/>
          <w:b/>
          <w:lang w:val="es-ES"/>
        </w:rPr>
      </w:pPr>
      <w:r w:rsidRPr="0096457E">
        <w:rPr>
          <w:rFonts w:ascii="GHEA Grapalat" w:hAnsi="GHEA Grapalat" w:cs="Sylfaen"/>
          <w:b/>
          <w:lang w:val="hy-AM"/>
        </w:rPr>
        <w:t>գնանշման</w:t>
      </w:r>
      <w:r w:rsidRPr="002F58FE">
        <w:rPr>
          <w:rFonts w:ascii="GHEA Grapalat" w:hAnsi="GHEA Grapalat" w:cs="Sylfaen"/>
          <w:b/>
          <w:lang w:val="es-ES"/>
        </w:rPr>
        <w:t xml:space="preserve"> </w:t>
      </w:r>
      <w:r w:rsidRPr="0096457E">
        <w:rPr>
          <w:rFonts w:ascii="GHEA Grapalat" w:hAnsi="GHEA Grapalat" w:cs="Sylfaen"/>
          <w:b/>
          <w:lang w:val="hy-AM"/>
        </w:rPr>
        <w:t>հարցման</w:t>
      </w:r>
      <w:r w:rsidRPr="002F58FE">
        <w:rPr>
          <w:rFonts w:ascii="GHEA Grapalat" w:hAnsi="GHEA Grapalat" w:cs="Sylfaen"/>
          <w:b/>
          <w:lang w:val="es-ES"/>
        </w:rPr>
        <w:t xml:space="preserve"> </w:t>
      </w:r>
      <w:r w:rsidRPr="00AE2768">
        <w:rPr>
          <w:rFonts w:ascii="GHEA Grapalat" w:hAnsi="GHEA Grapalat" w:cs="Sylfaen"/>
          <w:b/>
          <w:lang w:val="es-ES"/>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0E617241" w14:textId="77777777" w:rsidR="00FE1713" w:rsidRPr="00752623" w:rsidRDefault="00FE1713" w:rsidP="00FE1713">
      <w:pPr>
        <w:ind w:left="-142" w:firstLine="142"/>
        <w:jc w:val="center"/>
        <w:rPr>
          <w:rFonts w:ascii="GHEA Grapalat" w:hAnsi="GHEA Grapalat"/>
          <w:b/>
          <w:sz w:val="22"/>
          <w:lang w:val="hy-AM"/>
        </w:rPr>
      </w:pPr>
      <w:r w:rsidRPr="003D7A72">
        <w:rPr>
          <w:rFonts w:ascii="GHEA Grapalat" w:hAnsi="GHEA Grapalat" w:cs="Sylfaen"/>
          <w:b/>
          <w:sz w:val="22"/>
          <w:lang w:val="hy-AM"/>
        </w:rPr>
        <w:t>ԱՊՐԱՆՔԻ</w:t>
      </w:r>
      <w:r w:rsidRPr="00752623">
        <w:rPr>
          <w:rFonts w:ascii="GHEA Grapalat" w:hAnsi="GHEA Grapalat" w:cs="Sylfaen"/>
          <w:b/>
          <w:sz w:val="22"/>
          <w:lang w:val="hy-AM"/>
        </w:rPr>
        <w:t xml:space="preserve"> ՄԱՏԱԿԱՐԱՐՄԱՆ</w:t>
      </w:r>
    </w:p>
    <w:p w14:paraId="4B68EC79" w14:textId="77777777" w:rsidR="00FE1713" w:rsidRPr="00752623" w:rsidRDefault="00FE1713" w:rsidP="00FE1713">
      <w:pPr>
        <w:ind w:left="-142" w:firstLine="142"/>
        <w:jc w:val="center"/>
        <w:rPr>
          <w:rFonts w:ascii="GHEA Grapalat" w:hAnsi="GHEA Grapalat" w:cs="Times Armenian"/>
          <w:b/>
          <w:lang w:val="hy-AM"/>
        </w:rPr>
      </w:pPr>
      <w:r w:rsidRPr="00752623">
        <w:rPr>
          <w:rFonts w:ascii="GHEA Grapalat" w:hAnsi="GHEA Grapalat" w:cs="Sylfaen"/>
          <w:b/>
          <w:sz w:val="22"/>
          <w:lang w:val="hy-AM"/>
        </w:rPr>
        <w:t>ՊԱՅՄԱՆԱԳԻՐ</w:t>
      </w:r>
      <w:r w:rsidRPr="00752623">
        <w:rPr>
          <w:rFonts w:ascii="GHEA Grapalat" w:hAnsi="GHEA Grapalat" w:cs="Times Armenian"/>
          <w:b/>
          <w:sz w:val="22"/>
          <w:lang w:val="hy-AM"/>
        </w:rPr>
        <w:t xml:space="preserve">   </w:t>
      </w:r>
    </w:p>
    <w:p w14:paraId="1344B507" w14:textId="5E115D80" w:rsidR="00FE1713" w:rsidRPr="00752623" w:rsidRDefault="00FE1713" w:rsidP="00FE1713">
      <w:pPr>
        <w:ind w:left="-142" w:firstLine="142"/>
        <w:jc w:val="center"/>
        <w:rPr>
          <w:rFonts w:ascii="GHEA Grapalat" w:hAnsi="GHEA Grapalat" w:cs="Sylfaen"/>
          <w:sz w:val="20"/>
          <w:lang w:val="hy-AM"/>
        </w:rPr>
      </w:pPr>
      <w:r w:rsidRPr="00752623">
        <w:rPr>
          <w:rFonts w:ascii="GHEA Grapalat" w:hAnsi="GHEA Grapalat"/>
          <w:b/>
          <w:lang w:val="hy-AM"/>
        </w:rPr>
        <w:t>N</w:t>
      </w:r>
      <w:r w:rsidRPr="003D7A72">
        <w:rPr>
          <w:rFonts w:ascii="GHEA Grapalat" w:hAnsi="GHEA Grapalat"/>
          <w:b/>
          <w:lang w:val="hy-AM"/>
        </w:rPr>
        <w:t xml:space="preserve"> </w:t>
      </w:r>
      <w:r w:rsidRPr="002F58FE">
        <w:rPr>
          <w:rFonts w:ascii="GHEA Grapalat" w:hAnsi="GHEA Grapalat"/>
          <w:b/>
          <w:lang w:val="hy-AM"/>
        </w:rPr>
        <w:t xml:space="preserve"> </w:t>
      </w:r>
      <w:r w:rsidRPr="00D52874">
        <w:rPr>
          <w:rFonts w:ascii="GHEA Grapalat" w:hAnsi="GHEA Grapalat"/>
          <w:lang w:val="es-ES"/>
        </w:rPr>
        <w:t>«</w:t>
      </w:r>
      <w:r w:rsidRPr="00BC71BD">
        <w:rPr>
          <w:rFonts w:ascii="Sylfaen" w:hAnsi="Sylfaen" w:cs="Sylfaen"/>
          <w:b/>
          <w:lang w:val="hy-AM"/>
        </w:rPr>
        <w:t>ԵՔԼ</w:t>
      </w:r>
      <w:r w:rsidRPr="00BC71BD">
        <w:rPr>
          <w:rFonts w:ascii="GHEA Grapalat" w:hAnsi="GHEA Grapalat" w:cs="Sylfaen"/>
          <w:b/>
          <w:lang w:val="hy-AM"/>
        </w:rPr>
        <w:t>-</w:t>
      </w:r>
      <w:r w:rsidRPr="004C3F22">
        <w:rPr>
          <w:rFonts w:ascii="Sylfaen" w:hAnsi="Sylfaen" w:cs="Sylfaen"/>
          <w:b/>
          <w:lang w:val="hy-AM"/>
        </w:rPr>
        <w:t>ԳՀ</w:t>
      </w:r>
      <w:r w:rsidRPr="00752623">
        <w:rPr>
          <w:rFonts w:ascii="Sylfaen" w:hAnsi="Sylfaen" w:cs="Sylfaen"/>
          <w:b/>
          <w:lang w:val="hy-AM"/>
        </w:rPr>
        <w:t>ԱՊՁԲ</w:t>
      </w:r>
      <w:r w:rsidRPr="00752623">
        <w:rPr>
          <w:rFonts w:ascii="GHEA Grapalat" w:hAnsi="GHEA Grapalat"/>
          <w:b/>
          <w:lang w:val="es-ES"/>
        </w:rPr>
        <w:t>-</w:t>
      </w:r>
      <w:r w:rsidR="008B763B">
        <w:rPr>
          <w:rFonts w:ascii="GHEA Grapalat" w:hAnsi="GHEA Grapalat"/>
          <w:b/>
          <w:lang w:val="es-ES"/>
        </w:rPr>
        <w:t>25/4</w:t>
      </w:r>
      <w:r w:rsidRPr="00D52874">
        <w:rPr>
          <w:rFonts w:ascii="GHEA Grapalat" w:hAnsi="GHEA Grapalat"/>
          <w:lang w:val="es-ES"/>
        </w:rPr>
        <w:t>»</w:t>
      </w:r>
    </w:p>
    <w:p w14:paraId="4DE18391" w14:textId="77777777" w:rsidR="00FE1713" w:rsidRPr="00AE2768" w:rsidRDefault="00FE1713" w:rsidP="00FE1713">
      <w:pPr>
        <w:jc w:val="center"/>
        <w:rPr>
          <w:rFonts w:ascii="GHEA Grapalat" w:hAnsi="GHEA Grapalat" w:cs="Sylfaen"/>
          <w:sz w:val="20"/>
          <w:lang w:val="hy-AM"/>
        </w:rPr>
      </w:pPr>
    </w:p>
    <w:p w14:paraId="5F812A17" w14:textId="6D3C25ED" w:rsidR="00FE1713" w:rsidRPr="00834555" w:rsidRDefault="00FE1713" w:rsidP="00FE1713">
      <w:pPr>
        <w:tabs>
          <w:tab w:val="left" w:pos="720"/>
          <w:tab w:val="left" w:pos="1440"/>
          <w:tab w:val="left" w:pos="8865"/>
        </w:tabs>
        <w:jc w:val="both"/>
        <w:rPr>
          <w:rFonts w:ascii="GHEA Grapalat" w:hAnsi="GHEA Grapalat" w:cs="Sylfaen"/>
          <w:sz w:val="20"/>
          <w:lang w:val="hy-AM"/>
        </w:rPr>
      </w:pPr>
      <w:r w:rsidRPr="00AE2768">
        <w:rPr>
          <w:rFonts w:ascii="GHEA Grapalat" w:hAnsi="GHEA Grapalat" w:cs="Sylfaen"/>
          <w:sz w:val="20"/>
          <w:lang w:val="hy-AM"/>
        </w:rPr>
        <w:tab/>
      </w:r>
      <w:r w:rsidRPr="00834555">
        <w:rPr>
          <w:rFonts w:ascii="GHEA Grapalat" w:hAnsi="GHEA Grapalat" w:cs="Sylfaen"/>
          <w:sz w:val="20"/>
          <w:lang w:val="hy-AM"/>
        </w:rPr>
        <w:t xml:space="preserve">         ք. </w:t>
      </w:r>
      <w:r w:rsidRPr="00834555">
        <w:rPr>
          <w:rFonts w:ascii="GHEA Grapalat" w:hAnsi="GHEA Grapalat" w:cs="Sylfaen"/>
          <w:sz w:val="20"/>
          <w:u w:val="single"/>
          <w:lang w:val="hy-AM"/>
        </w:rPr>
        <w:t>Երևան</w:t>
      </w:r>
      <w:r w:rsidRPr="00834555">
        <w:rPr>
          <w:rFonts w:ascii="GHEA Grapalat" w:hAnsi="GHEA Grapalat" w:cs="Sylfaen"/>
          <w:sz w:val="20"/>
          <w:lang w:val="hy-AM"/>
        </w:rPr>
        <w:t xml:space="preserve">                                                                                          </w:t>
      </w:r>
      <w:r w:rsidRPr="00834555">
        <w:rPr>
          <w:rFonts w:ascii="GHEA Grapalat" w:hAnsi="GHEA Grapalat"/>
          <w:lang w:val="hy-AM"/>
        </w:rPr>
        <w:t>«</w:t>
      </w:r>
      <w:r w:rsidRPr="00834555">
        <w:rPr>
          <w:rFonts w:ascii="GHEA Grapalat" w:hAnsi="GHEA Grapalat"/>
          <w:u w:val="single"/>
          <w:lang w:val="hy-AM"/>
        </w:rPr>
        <w:t xml:space="preserve">     </w:t>
      </w:r>
      <w:r w:rsidRPr="00834555">
        <w:rPr>
          <w:rFonts w:ascii="GHEA Grapalat" w:hAnsi="GHEA Grapalat"/>
          <w:lang w:val="hy-AM"/>
        </w:rPr>
        <w:t xml:space="preserve">» </w:t>
      </w:r>
      <w:r w:rsidRPr="00834555">
        <w:rPr>
          <w:rFonts w:ascii="GHEA Grapalat" w:hAnsi="GHEA Grapalat"/>
          <w:u w:val="single"/>
          <w:lang w:val="hy-AM"/>
        </w:rPr>
        <w:t xml:space="preserve">          </w:t>
      </w:r>
      <w:r w:rsidRPr="00834555">
        <w:rPr>
          <w:rFonts w:ascii="GHEA Grapalat" w:hAnsi="GHEA Grapalat"/>
          <w:lang w:val="hy-AM"/>
        </w:rPr>
        <w:t xml:space="preserve"> </w:t>
      </w:r>
      <w:r w:rsidRPr="00834555">
        <w:rPr>
          <w:rFonts w:ascii="GHEA Grapalat" w:hAnsi="GHEA Grapalat" w:cs="Sylfaen"/>
          <w:sz w:val="20"/>
          <w:lang w:val="hy-AM"/>
        </w:rPr>
        <w:t>202 թ.</w:t>
      </w:r>
    </w:p>
    <w:p w14:paraId="79389B14" w14:textId="77777777" w:rsidR="00FE1713" w:rsidRPr="00834555" w:rsidRDefault="00FE1713" w:rsidP="00FE1713">
      <w:pPr>
        <w:tabs>
          <w:tab w:val="left" w:pos="720"/>
          <w:tab w:val="left" w:pos="1440"/>
          <w:tab w:val="left" w:pos="8865"/>
        </w:tabs>
        <w:jc w:val="both"/>
        <w:rPr>
          <w:rFonts w:ascii="GHEA Grapalat" w:hAnsi="GHEA Grapalat" w:cs="Sylfaen"/>
          <w:sz w:val="20"/>
          <w:lang w:val="hy-AM"/>
        </w:rPr>
      </w:pPr>
    </w:p>
    <w:p w14:paraId="0BA24F98" w14:textId="77777777" w:rsidR="00FE1713" w:rsidRPr="00834555" w:rsidRDefault="00FE1713" w:rsidP="00FE1713">
      <w:pPr>
        <w:ind w:firstLine="720"/>
        <w:jc w:val="both"/>
        <w:rPr>
          <w:rFonts w:ascii="GHEA Grapalat" w:hAnsi="GHEA Grapalat"/>
          <w:sz w:val="20"/>
          <w:lang w:val="hy-AM"/>
        </w:rPr>
      </w:pPr>
      <w:r w:rsidRPr="00834555">
        <w:rPr>
          <w:rFonts w:ascii="GHEA Grapalat" w:hAnsi="GHEA Grapalat"/>
          <w:u w:val="single"/>
          <w:lang w:val="hy-AM"/>
        </w:rPr>
        <w:t xml:space="preserve">______                         </w:t>
      </w:r>
      <w:r w:rsidRPr="00834555">
        <w:rPr>
          <w:rFonts w:ascii="GHEA Grapalat" w:hAnsi="GHEA Grapalat"/>
          <w:sz w:val="20"/>
          <w:lang w:val="hy-AM"/>
        </w:rPr>
        <w:t>-ը ի դեմս _____</w:t>
      </w:r>
      <w:r w:rsidRPr="00834555">
        <w:rPr>
          <w:rFonts w:ascii="GHEA Grapalat" w:hAnsi="GHEA Grapalat"/>
          <w:sz w:val="20"/>
          <w:u w:val="single"/>
          <w:lang w:val="hy-AM"/>
        </w:rPr>
        <w:t xml:space="preserve">                     </w:t>
      </w:r>
      <w:r w:rsidRPr="00834555">
        <w:rPr>
          <w:rFonts w:ascii="GHEA Grapalat" w:hAnsi="GHEA Grapalat"/>
          <w:sz w:val="20"/>
          <w:lang w:val="hy-AM"/>
        </w:rPr>
        <w:t>-ի, որը գործում է</w:t>
      </w:r>
      <w:r w:rsidRPr="00834555">
        <w:rPr>
          <w:rFonts w:ascii="GHEA Grapalat" w:hAnsi="GHEA Grapalat"/>
          <w:sz w:val="20"/>
          <w:u w:val="single"/>
          <w:lang w:val="hy-AM"/>
        </w:rPr>
        <w:t xml:space="preserve">                                    </w:t>
      </w:r>
      <w:r w:rsidRPr="00834555">
        <w:rPr>
          <w:rFonts w:ascii="GHEA Grapalat" w:hAnsi="GHEA Grapalat"/>
          <w:sz w:val="20"/>
          <w:lang w:val="hy-AM"/>
        </w:rPr>
        <w:t xml:space="preserve">-ի կանոնադրության հիման վրա, այսուհետ </w:t>
      </w:r>
      <w:r w:rsidRPr="00834555">
        <w:rPr>
          <w:rFonts w:ascii="GHEA Grapalat" w:hAnsi="GHEA Grapalat"/>
          <w:lang w:val="hy-AM"/>
        </w:rPr>
        <w:t>«</w:t>
      </w:r>
      <w:r w:rsidRPr="00834555">
        <w:rPr>
          <w:rFonts w:ascii="GHEA Grapalat" w:hAnsi="GHEA Grapalat"/>
          <w:sz w:val="20"/>
          <w:lang w:val="hy-AM"/>
        </w:rPr>
        <w:t>Գնորդ</w:t>
      </w:r>
      <w:r w:rsidRPr="00834555">
        <w:rPr>
          <w:rFonts w:ascii="GHEA Grapalat" w:hAnsi="GHEA Grapalat"/>
          <w:lang w:val="hy-AM"/>
        </w:rPr>
        <w:t>»</w:t>
      </w:r>
      <w:r w:rsidRPr="00834555">
        <w:rPr>
          <w:rFonts w:ascii="GHEA Grapalat" w:hAnsi="GHEA Grapalat"/>
          <w:sz w:val="20"/>
          <w:lang w:val="hy-AM"/>
        </w:rPr>
        <w:t xml:space="preserve">, մի կողմից,  և __________________-ը, ի դեմս տնօրեն _____________________-ի, որը գործում է </w:t>
      </w:r>
      <w:r w:rsidRPr="00834555">
        <w:rPr>
          <w:rFonts w:ascii="GHEA Grapalat" w:hAnsi="GHEA Grapalat"/>
          <w:sz w:val="20"/>
          <w:u w:val="single"/>
          <w:lang w:val="hy-AM"/>
        </w:rPr>
        <w:t xml:space="preserve">                       </w:t>
      </w:r>
      <w:r w:rsidRPr="00834555">
        <w:rPr>
          <w:rFonts w:ascii="GHEA Grapalat" w:hAnsi="GHEA Grapalat"/>
          <w:sz w:val="20"/>
          <w:lang w:val="hy-AM"/>
        </w:rPr>
        <w:t xml:space="preserve">-ի կանոնադրության հիման վրա, այսուհետ </w:t>
      </w:r>
      <w:r w:rsidRPr="00834555">
        <w:rPr>
          <w:rFonts w:ascii="GHEA Grapalat" w:hAnsi="GHEA Grapalat"/>
          <w:lang w:val="hy-AM"/>
        </w:rPr>
        <w:t>«</w:t>
      </w:r>
      <w:r w:rsidRPr="00834555">
        <w:rPr>
          <w:rFonts w:ascii="GHEA Grapalat" w:hAnsi="GHEA Grapalat"/>
          <w:sz w:val="20"/>
          <w:lang w:val="hy-AM"/>
        </w:rPr>
        <w:t>Վաճառող</w:t>
      </w:r>
      <w:r w:rsidRPr="00834555">
        <w:rPr>
          <w:rFonts w:ascii="GHEA Grapalat" w:hAnsi="GHEA Grapalat"/>
          <w:lang w:val="hy-AM"/>
        </w:rPr>
        <w:t>»</w:t>
      </w:r>
      <w:r w:rsidRPr="00834555">
        <w:rPr>
          <w:rFonts w:ascii="GHEA Grapalat" w:hAnsi="GHEA Grapalat"/>
          <w:sz w:val="20"/>
          <w:lang w:val="hy-AM"/>
        </w:rPr>
        <w:t xml:space="preserve"> մյուս կողմից, կնքեցին սույն պայմանագիրը հետևյալի մասին։</w:t>
      </w:r>
    </w:p>
    <w:p w14:paraId="5EA4C4AD" w14:textId="77777777" w:rsidR="00071D1C" w:rsidRPr="00834555" w:rsidRDefault="00071D1C" w:rsidP="00EF3662">
      <w:pPr>
        <w:ind w:firstLine="709"/>
        <w:jc w:val="both"/>
        <w:rPr>
          <w:rFonts w:ascii="GHEA Grapalat" w:hAnsi="GHEA Grapalat"/>
          <w:b/>
          <w:sz w:val="20"/>
          <w:lang w:val="hy-AM"/>
        </w:rPr>
      </w:pPr>
    </w:p>
    <w:p w14:paraId="2D0EF8AC" w14:textId="77777777" w:rsidR="00FE1713" w:rsidRPr="00834555" w:rsidRDefault="00FE1713" w:rsidP="00FE1713">
      <w:pPr>
        <w:ind w:firstLine="709"/>
        <w:jc w:val="center"/>
        <w:rPr>
          <w:rFonts w:ascii="GHEA Grapalat" w:hAnsi="GHEA Grapalat" w:cs="Times Armenian"/>
          <w:b/>
          <w:sz w:val="20"/>
          <w:lang w:val="hy-AM"/>
        </w:rPr>
      </w:pPr>
      <w:r w:rsidRPr="00834555">
        <w:rPr>
          <w:rFonts w:ascii="GHEA Grapalat" w:hAnsi="GHEA Grapalat"/>
          <w:b/>
          <w:sz w:val="20"/>
          <w:lang w:val="hy-AM"/>
        </w:rPr>
        <w:t xml:space="preserve">1. </w:t>
      </w:r>
      <w:r w:rsidRPr="00834555">
        <w:rPr>
          <w:rFonts w:ascii="GHEA Grapalat" w:hAnsi="GHEA Grapalat" w:cs="Sylfaen"/>
          <w:b/>
          <w:sz w:val="20"/>
          <w:lang w:val="hy-AM"/>
        </w:rPr>
        <w:t>ՊԱՅՄԱՆԱԳՐԻ</w:t>
      </w:r>
      <w:r w:rsidRPr="00834555">
        <w:rPr>
          <w:rFonts w:ascii="GHEA Grapalat" w:hAnsi="GHEA Grapalat" w:cs="Times Armenian"/>
          <w:b/>
          <w:sz w:val="20"/>
          <w:lang w:val="hy-AM"/>
        </w:rPr>
        <w:t xml:space="preserve"> </w:t>
      </w:r>
      <w:r w:rsidRPr="00834555">
        <w:rPr>
          <w:rFonts w:ascii="GHEA Grapalat" w:hAnsi="GHEA Grapalat" w:cs="Sylfaen"/>
          <w:b/>
          <w:sz w:val="20"/>
          <w:lang w:val="hy-AM"/>
        </w:rPr>
        <w:t>ԱՌԱՐԿԱՆ</w:t>
      </w:r>
    </w:p>
    <w:p w14:paraId="3266B09B" w14:textId="77777777" w:rsidR="00FE1713" w:rsidRPr="00834555" w:rsidRDefault="00FE1713" w:rsidP="00FE1713">
      <w:pPr>
        <w:pStyle w:val="ListParagraph"/>
        <w:tabs>
          <w:tab w:val="left" w:pos="0"/>
          <w:tab w:val="left" w:pos="360"/>
        </w:tabs>
        <w:ind w:left="0"/>
        <w:contextualSpacing/>
        <w:jc w:val="both"/>
        <w:rPr>
          <w:rFonts w:ascii="GHEA Grapalat" w:hAnsi="GHEA Grapalat"/>
          <w:sz w:val="20"/>
          <w:lang w:val="hy-AM"/>
        </w:rPr>
      </w:pPr>
      <w:r w:rsidRPr="00834555">
        <w:rPr>
          <w:rFonts w:ascii="GHEA Grapalat" w:hAnsi="GHEA Grapalat"/>
          <w:sz w:val="20"/>
          <w:lang w:val="hy-AM"/>
        </w:rPr>
        <w:t xml:space="preserve">            1.1. </w:t>
      </w:r>
      <w:r w:rsidRPr="00834555">
        <w:rPr>
          <w:rFonts w:ascii="GHEA Grapalat" w:hAnsi="GHEA Grapalat" w:cs="Sylfaen"/>
          <w:sz w:val="20"/>
          <w:lang w:val="hy-AM"/>
        </w:rPr>
        <w:t>Վաճառողը</w:t>
      </w:r>
      <w:r w:rsidRPr="00834555">
        <w:rPr>
          <w:rFonts w:ascii="GHEA Grapalat" w:hAnsi="GHEA Grapalat" w:cs="Times Armenian"/>
          <w:sz w:val="20"/>
          <w:lang w:val="hy-AM"/>
        </w:rPr>
        <w:t xml:space="preserve"> </w:t>
      </w:r>
      <w:r w:rsidRPr="00834555">
        <w:rPr>
          <w:rFonts w:ascii="GHEA Grapalat" w:hAnsi="GHEA Grapalat" w:cs="Sylfaen"/>
          <w:sz w:val="20"/>
          <w:lang w:val="hy-AM"/>
        </w:rPr>
        <w:t>պարտավորվում</w:t>
      </w:r>
      <w:r w:rsidRPr="00834555">
        <w:rPr>
          <w:rFonts w:ascii="GHEA Grapalat" w:hAnsi="GHEA Grapalat" w:cs="Times Armenian"/>
          <w:sz w:val="20"/>
          <w:lang w:val="hy-AM"/>
        </w:rPr>
        <w:t xml:space="preserve"> </w:t>
      </w:r>
      <w:r w:rsidRPr="00834555">
        <w:rPr>
          <w:rFonts w:ascii="GHEA Grapalat" w:hAnsi="GHEA Grapalat" w:cs="Sylfaen"/>
          <w:sz w:val="20"/>
          <w:lang w:val="hy-AM"/>
        </w:rPr>
        <w:t>է</w:t>
      </w:r>
      <w:r w:rsidRPr="00834555">
        <w:rPr>
          <w:rFonts w:ascii="GHEA Grapalat" w:hAnsi="GHEA Grapalat" w:cs="Times Armenian"/>
          <w:sz w:val="20"/>
          <w:lang w:val="hy-AM"/>
        </w:rPr>
        <w:t xml:space="preserve"> </w:t>
      </w:r>
      <w:r w:rsidRPr="00834555">
        <w:rPr>
          <w:rFonts w:ascii="GHEA Grapalat" w:hAnsi="GHEA Grapalat" w:cs="Sylfaen"/>
          <w:sz w:val="20"/>
          <w:lang w:val="hy-AM"/>
        </w:rPr>
        <w:t>սույն</w:t>
      </w:r>
      <w:r w:rsidRPr="00834555">
        <w:rPr>
          <w:rFonts w:ascii="GHEA Grapalat" w:hAnsi="GHEA Grapalat" w:cs="Times Armenian"/>
          <w:sz w:val="20"/>
          <w:lang w:val="hy-AM"/>
        </w:rPr>
        <w:t xml:space="preserve"> </w:t>
      </w:r>
      <w:r w:rsidRPr="00834555">
        <w:rPr>
          <w:rFonts w:ascii="GHEA Grapalat" w:hAnsi="GHEA Grapalat" w:cs="Sylfaen"/>
          <w:sz w:val="20"/>
          <w:lang w:val="hy-AM"/>
        </w:rPr>
        <w:t>պայմանագրով (այսուհետ</w:t>
      </w:r>
      <w:r w:rsidRPr="00834555">
        <w:rPr>
          <w:rFonts w:ascii="GHEA Grapalat" w:hAnsi="GHEA Grapalat" w:cs="Times Armenian"/>
          <w:sz w:val="20"/>
          <w:lang w:val="hy-AM"/>
        </w:rPr>
        <w:t xml:space="preserve">` </w:t>
      </w:r>
      <w:r w:rsidRPr="00834555">
        <w:rPr>
          <w:rFonts w:ascii="GHEA Grapalat" w:hAnsi="GHEA Grapalat" w:cs="Sylfaen"/>
          <w:sz w:val="20"/>
          <w:lang w:val="hy-AM"/>
        </w:rPr>
        <w:t>պայմանագիր) սահմանված</w:t>
      </w:r>
      <w:r w:rsidRPr="00834555">
        <w:rPr>
          <w:rFonts w:ascii="GHEA Grapalat" w:hAnsi="GHEA Grapalat" w:cs="Times Armenian"/>
          <w:sz w:val="20"/>
          <w:lang w:val="hy-AM"/>
        </w:rPr>
        <w:t xml:space="preserve"> </w:t>
      </w:r>
      <w:r w:rsidRPr="00834555">
        <w:rPr>
          <w:rFonts w:ascii="GHEA Grapalat" w:hAnsi="GHEA Grapalat" w:cs="Sylfaen"/>
          <w:sz w:val="20"/>
          <w:lang w:val="hy-AM"/>
        </w:rPr>
        <w:t>կարգով</w:t>
      </w:r>
      <w:r w:rsidRPr="00834555">
        <w:rPr>
          <w:rFonts w:ascii="GHEA Grapalat" w:hAnsi="GHEA Grapalat" w:cs="Times Armenian"/>
          <w:sz w:val="20"/>
          <w:lang w:val="hy-AM"/>
        </w:rPr>
        <w:t xml:space="preserve">, </w:t>
      </w:r>
      <w:r w:rsidRPr="00834555">
        <w:rPr>
          <w:rFonts w:ascii="GHEA Grapalat" w:hAnsi="GHEA Grapalat" w:cs="Sylfaen"/>
          <w:sz w:val="20"/>
          <w:lang w:val="hy-AM"/>
        </w:rPr>
        <w:t>ծավալներով,</w:t>
      </w:r>
      <w:r w:rsidRPr="00834555">
        <w:rPr>
          <w:rFonts w:ascii="GHEA Grapalat" w:hAnsi="GHEA Grapalat" w:cs="Times Armenian"/>
          <w:sz w:val="20"/>
          <w:lang w:val="hy-AM"/>
        </w:rPr>
        <w:t xml:space="preserve"> </w:t>
      </w:r>
      <w:r w:rsidRPr="00834555">
        <w:rPr>
          <w:rFonts w:ascii="GHEA Grapalat" w:hAnsi="GHEA Grapalat" w:cs="Sylfaen"/>
          <w:sz w:val="20"/>
          <w:lang w:val="hy-AM"/>
        </w:rPr>
        <w:t>ժամկետներում</w:t>
      </w:r>
      <w:r w:rsidRPr="00834555">
        <w:rPr>
          <w:rFonts w:ascii="GHEA Grapalat" w:hAnsi="GHEA Grapalat" w:cs="Times Armenian"/>
          <w:sz w:val="20"/>
          <w:lang w:val="hy-AM"/>
        </w:rPr>
        <w:t xml:space="preserve"> </w:t>
      </w:r>
      <w:r w:rsidRPr="00834555">
        <w:rPr>
          <w:rFonts w:ascii="GHEA Grapalat" w:hAnsi="GHEA Grapalat" w:cs="Sylfaen"/>
          <w:sz w:val="20"/>
          <w:lang w:val="hy-AM"/>
        </w:rPr>
        <w:t>և</w:t>
      </w:r>
      <w:r w:rsidRPr="00834555">
        <w:rPr>
          <w:rFonts w:ascii="GHEA Grapalat" w:hAnsi="GHEA Grapalat" w:cs="Times Armenian"/>
          <w:sz w:val="20"/>
          <w:lang w:val="hy-AM"/>
        </w:rPr>
        <w:t xml:space="preserve"> </w:t>
      </w:r>
      <w:r w:rsidRPr="00834555">
        <w:rPr>
          <w:rFonts w:ascii="GHEA Grapalat" w:hAnsi="GHEA Grapalat" w:cs="Sylfaen"/>
          <w:sz w:val="20"/>
          <w:lang w:val="hy-AM"/>
        </w:rPr>
        <w:t>հասցեով</w:t>
      </w:r>
      <w:r w:rsidRPr="00834555">
        <w:rPr>
          <w:rFonts w:ascii="GHEA Grapalat" w:hAnsi="GHEA Grapalat" w:cs="Times Armenian"/>
          <w:sz w:val="20"/>
          <w:lang w:val="hy-AM"/>
        </w:rPr>
        <w:t xml:space="preserve"> </w:t>
      </w:r>
      <w:r w:rsidRPr="00834555">
        <w:rPr>
          <w:rFonts w:ascii="GHEA Grapalat" w:hAnsi="GHEA Grapalat" w:cs="Sylfaen"/>
          <w:sz w:val="20"/>
          <w:lang w:val="hy-AM"/>
        </w:rPr>
        <w:t>Գնորդին</w:t>
      </w:r>
      <w:r w:rsidRPr="00834555">
        <w:rPr>
          <w:rFonts w:ascii="GHEA Grapalat" w:hAnsi="GHEA Grapalat" w:cs="Times Armenian"/>
          <w:sz w:val="20"/>
          <w:lang w:val="hy-AM"/>
        </w:rPr>
        <w:t xml:space="preserve"> </w:t>
      </w:r>
      <w:r w:rsidRPr="00834555">
        <w:rPr>
          <w:rFonts w:ascii="GHEA Grapalat" w:hAnsi="GHEA Grapalat" w:cs="Sylfaen"/>
          <w:sz w:val="20"/>
          <w:lang w:val="hy-AM"/>
        </w:rPr>
        <w:t>մատակարարել</w:t>
      </w:r>
      <w:r w:rsidRPr="00834555">
        <w:rPr>
          <w:rFonts w:ascii="GHEA Grapalat" w:hAnsi="GHEA Grapalat" w:cs="Times Armenian"/>
          <w:sz w:val="20"/>
          <w:lang w:val="hy-AM"/>
        </w:rPr>
        <w:t xml:space="preserve"> </w:t>
      </w:r>
      <w:r w:rsidRPr="00834555">
        <w:rPr>
          <w:rFonts w:ascii="GHEA Grapalat" w:hAnsi="GHEA Grapalat" w:cs="Sylfaen"/>
          <w:sz w:val="20"/>
          <w:lang w:val="hy-AM"/>
        </w:rPr>
        <w:t>պայմանագրի</w:t>
      </w:r>
      <w:r w:rsidRPr="00834555">
        <w:rPr>
          <w:rFonts w:ascii="GHEA Grapalat" w:hAnsi="GHEA Grapalat" w:cs="Times Armenian"/>
          <w:sz w:val="20"/>
          <w:lang w:val="hy-AM"/>
        </w:rPr>
        <w:t xml:space="preserve"> N 1 </w:t>
      </w:r>
      <w:r w:rsidRPr="00834555">
        <w:rPr>
          <w:rFonts w:ascii="GHEA Grapalat" w:hAnsi="GHEA Grapalat" w:cs="Sylfaen"/>
          <w:sz w:val="20"/>
          <w:lang w:val="hy-AM"/>
        </w:rPr>
        <w:t>հավելվածով`</w:t>
      </w:r>
      <w:r w:rsidRPr="00834555">
        <w:rPr>
          <w:rFonts w:ascii="GHEA Grapalat" w:hAnsi="GHEA Grapalat" w:cs="Times Armenian"/>
          <w:sz w:val="20"/>
          <w:lang w:val="hy-AM"/>
        </w:rPr>
        <w:t xml:space="preserve"> </w:t>
      </w:r>
      <w:r w:rsidRPr="00834555">
        <w:rPr>
          <w:rFonts w:ascii="GHEA Grapalat" w:hAnsi="GHEA Grapalat" w:cs="Sylfaen"/>
          <w:sz w:val="20"/>
          <w:lang w:val="hy-AM"/>
        </w:rPr>
        <w:t>Տեխնիկական</w:t>
      </w:r>
      <w:r w:rsidRPr="00834555">
        <w:rPr>
          <w:rFonts w:ascii="GHEA Grapalat" w:hAnsi="GHEA Grapalat" w:cs="Times Armenian"/>
          <w:sz w:val="20"/>
          <w:lang w:val="hy-AM"/>
        </w:rPr>
        <w:t xml:space="preserve"> </w:t>
      </w:r>
      <w:r w:rsidRPr="00834555">
        <w:rPr>
          <w:rFonts w:ascii="GHEA Grapalat" w:hAnsi="GHEA Grapalat" w:cs="Sylfaen"/>
          <w:sz w:val="20"/>
          <w:lang w:val="hy-AM"/>
        </w:rPr>
        <w:t>բնութագիր-գնման-ժամանակացուցով նախատեսված</w:t>
      </w:r>
      <w:r w:rsidRPr="00834555">
        <w:rPr>
          <w:rFonts w:ascii="GHEA Grapalat" w:hAnsi="GHEA Grapalat" w:cs="Times Armenian"/>
          <w:sz w:val="20"/>
          <w:lang w:val="hy-AM"/>
        </w:rPr>
        <w:t xml:space="preserve"> </w:t>
      </w:r>
      <w:r w:rsidRPr="00834555">
        <w:rPr>
          <w:rFonts w:ascii="GHEA Grapalat" w:hAnsi="GHEA Grapalat" w:cs="Sylfaen"/>
          <w:sz w:val="20"/>
          <w:lang w:val="hy-AM"/>
        </w:rPr>
        <w:t>ապրանքը</w:t>
      </w:r>
      <w:r w:rsidRPr="00834555">
        <w:rPr>
          <w:rFonts w:ascii="GHEA Grapalat" w:hAnsi="GHEA Grapalat" w:cs="Times Armenian"/>
          <w:sz w:val="20"/>
          <w:lang w:val="hy-AM"/>
        </w:rPr>
        <w:t xml:space="preserve"> (</w:t>
      </w:r>
      <w:r w:rsidRPr="00834555">
        <w:rPr>
          <w:rFonts w:ascii="GHEA Grapalat" w:hAnsi="GHEA Grapalat" w:cs="Sylfaen"/>
          <w:sz w:val="20"/>
          <w:lang w:val="hy-AM"/>
        </w:rPr>
        <w:t>այսուհետ</w:t>
      </w:r>
      <w:r w:rsidRPr="00834555">
        <w:rPr>
          <w:rFonts w:ascii="GHEA Grapalat" w:hAnsi="GHEA Grapalat" w:cs="Times Armenian"/>
          <w:sz w:val="20"/>
          <w:lang w:val="hy-AM"/>
        </w:rPr>
        <w:t xml:space="preserve">` </w:t>
      </w:r>
      <w:r w:rsidRPr="00834555">
        <w:rPr>
          <w:rFonts w:ascii="GHEA Grapalat" w:hAnsi="GHEA Grapalat" w:cs="Sylfaen"/>
          <w:sz w:val="20"/>
          <w:lang w:val="hy-AM"/>
        </w:rPr>
        <w:t>ապրանք</w:t>
      </w:r>
      <w:r w:rsidRPr="00834555">
        <w:rPr>
          <w:rFonts w:ascii="GHEA Grapalat" w:hAnsi="GHEA Grapalat" w:cs="Times Armenian"/>
          <w:sz w:val="20"/>
          <w:lang w:val="hy-AM"/>
        </w:rPr>
        <w:t xml:space="preserve">), </w:t>
      </w:r>
      <w:r w:rsidRPr="00834555">
        <w:rPr>
          <w:rFonts w:ascii="GHEA Grapalat" w:hAnsi="GHEA Grapalat" w:cs="Sylfaen"/>
          <w:sz w:val="20"/>
          <w:lang w:val="hy-AM"/>
        </w:rPr>
        <w:t>իսկ</w:t>
      </w:r>
      <w:r w:rsidRPr="00834555">
        <w:rPr>
          <w:rFonts w:ascii="GHEA Grapalat" w:hAnsi="GHEA Grapalat" w:cs="Times Armenian"/>
          <w:sz w:val="20"/>
          <w:lang w:val="hy-AM"/>
        </w:rPr>
        <w:t xml:space="preserve"> </w:t>
      </w:r>
      <w:r w:rsidRPr="00834555">
        <w:rPr>
          <w:rFonts w:ascii="GHEA Grapalat" w:hAnsi="GHEA Grapalat" w:cs="Sylfaen"/>
          <w:sz w:val="20"/>
          <w:lang w:val="hy-AM"/>
        </w:rPr>
        <w:t>Գնորդը</w:t>
      </w:r>
      <w:r w:rsidRPr="00834555">
        <w:rPr>
          <w:rFonts w:ascii="GHEA Grapalat" w:hAnsi="GHEA Grapalat" w:cs="Times Armenian"/>
          <w:sz w:val="20"/>
          <w:lang w:val="hy-AM"/>
        </w:rPr>
        <w:t xml:space="preserve"> </w:t>
      </w:r>
      <w:r w:rsidRPr="00834555">
        <w:rPr>
          <w:rFonts w:ascii="GHEA Grapalat" w:hAnsi="GHEA Grapalat" w:cs="Sylfaen"/>
          <w:sz w:val="20"/>
          <w:lang w:val="hy-AM"/>
        </w:rPr>
        <w:t>պարտավորվում</w:t>
      </w:r>
      <w:r w:rsidRPr="00834555">
        <w:rPr>
          <w:rFonts w:ascii="GHEA Grapalat" w:hAnsi="GHEA Grapalat" w:cs="Times Armenian"/>
          <w:sz w:val="20"/>
          <w:lang w:val="hy-AM"/>
        </w:rPr>
        <w:t xml:space="preserve"> </w:t>
      </w:r>
      <w:r w:rsidRPr="00834555">
        <w:rPr>
          <w:rFonts w:ascii="GHEA Grapalat" w:hAnsi="GHEA Grapalat" w:cs="Sylfaen"/>
          <w:sz w:val="20"/>
          <w:lang w:val="hy-AM"/>
        </w:rPr>
        <w:t>է</w:t>
      </w:r>
      <w:r w:rsidRPr="00834555">
        <w:rPr>
          <w:rFonts w:ascii="GHEA Grapalat" w:hAnsi="GHEA Grapalat" w:cs="Times Armenian"/>
          <w:sz w:val="20"/>
          <w:lang w:val="hy-AM"/>
        </w:rPr>
        <w:t xml:space="preserve"> </w:t>
      </w:r>
      <w:r w:rsidRPr="00834555">
        <w:rPr>
          <w:rFonts w:ascii="GHEA Grapalat" w:hAnsi="GHEA Grapalat" w:cs="Sylfaen"/>
          <w:sz w:val="20"/>
          <w:lang w:val="hy-AM"/>
        </w:rPr>
        <w:t>ընդունել</w:t>
      </w:r>
      <w:r w:rsidRPr="00834555">
        <w:rPr>
          <w:rFonts w:ascii="GHEA Grapalat" w:hAnsi="GHEA Grapalat" w:cs="Times Armenian"/>
          <w:sz w:val="20"/>
          <w:lang w:val="hy-AM"/>
        </w:rPr>
        <w:t xml:space="preserve"> </w:t>
      </w:r>
      <w:r w:rsidRPr="00834555">
        <w:rPr>
          <w:rFonts w:ascii="GHEA Grapalat" w:hAnsi="GHEA Grapalat" w:cs="Sylfaen"/>
          <w:sz w:val="20"/>
          <w:lang w:val="hy-AM"/>
        </w:rPr>
        <w:t>ապրանքը</w:t>
      </w:r>
      <w:r w:rsidRPr="00834555">
        <w:rPr>
          <w:rFonts w:ascii="GHEA Grapalat" w:hAnsi="GHEA Grapalat" w:cs="Times Armenian"/>
          <w:sz w:val="20"/>
          <w:lang w:val="hy-AM"/>
        </w:rPr>
        <w:t xml:space="preserve"> </w:t>
      </w:r>
      <w:r w:rsidRPr="00834555">
        <w:rPr>
          <w:rFonts w:ascii="GHEA Grapalat" w:hAnsi="GHEA Grapalat" w:cs="Sylfaen"/>
          <w:sz w:val="20"/>
          <w:lang w:val="hy-AM"/>
        </w:rPr>
        <w:t>և</w:t>
      </w:r>
      <w:r w:rsidRPr="00834555">
        <w:rPr>
          <w:rFonts w:ascii="GHEA Grapalat" w:hAnsi="GHEA Grapalat" w:cs="Times Armenian"/>
          <w:sz w:val="20"/>
          <w:lang w:val="hy-AM"/>
        </w:rPr>
        <w:t xml:space="preserve"> </w:t>
      </w:r>
      <w:r w:rsidRPr="00834555">
        <w:rPr>
          <w:rFonts w:ascii="GHEA Grapalat" w:hAnsi="GHEA Grapalat" w:cs="Sylfaen"/>
          <w:sz w:val="20"/>
          <w:lang w:val="hy-AM"/>
        </w:rPr>
        <w:t>վճարել</w:t>
      </w:r>
      <w:r w:rsidRPr="00834555">
        <w:rPr>
          <w:rFonts w:ascii="GHEA Grapalat" w:hAnsi="GHEA Grapalat" w:cs="Times Armenian"/>
          <w:sz w:val="20"/>
          <w:lang w:val="hy-AM"/>
        </w:rPr>
        <w:t xml:space="preserve"> </w:t>
      </w:r>
      <w:r w:rsidRPr="00834555">
        <w:rPr>
          <w:rFonts w:ascii="GHEA Grapalat" w:hAnsi="GHEA Grapalat" w:cs="Sylfaen"/>
          <w:sz w:val="20"/>
          <w:lang w:val="hy-AM"/>
        </w:rPr>
        <w:t>դրա</w:t>
      </w:r>
      <w:r w:rsidRPr="00834555">
        <w:rPr>
          <w:rFonts w:ascii="GHEA Grapalat" w:hAnsi="GHEA Grapalat" w:cs="Times Armenian"/>
          <w:sz w:val="20"/>
          <w:lang w:val="hy-AM"/>
        </w:rPr>
        <w:t xml:space="preserve"> </w:t>
      </w:r>
      <w:r w:rsidRPr="00834555">
        <w:rPr>
          <w:rFonts w:ascii="GHEA Grapalat" w:hAnsi="GHEA Grapalat" w:cs="Sylfaen"/>
          <w:sz w:val="20"/>
          <w:lang w:val="hy-AM"/>
        </w:rPr>
        <w:t>համար</w:t>
      </w:r>
      <w:r w:rsidRPr="00834555">
        <w:rPr>
          <w:rFonts w:ascii="GHEA Grapalat" w:hAnsi="GHEA Grapalat" w:cs="Tahoma"/>
          <w:sz w:val="20"/>
          <w:lang w:val="hy-AM"/>
        </w:rPr>
        <w:t>։</w:t>
      </w:r>
      <w:r w:rsidRPr="00834555">
        <w:rPr>
          <w:rFonts w:ascii="GHEA Grapalat" w:hAnsi="GHEA Grapalat" w:cs="Times Armenian"/>
          <w:sz w:val="20"/>
          <w:lang w:val="hy-AM"/>
        </w:rPr>
        <w:t xml:space="preserve"> </w:t>
      </w:r>
      <w:r w:rsidRPr="00834555">
        <w:rPr>
          <w:rFonts w:ascii="GHEA Grapalat" w:hAnsi="GHEA Grapalat"/>
          <w:sz w:val="20"/>
          <w:lang w:val="hy-AM"/>
        </w:rPr>
        <w:t xml:space="preserve"> </w:t>
      </w:r>
    </w:p>
    <w:p w14:paraId="28920726" w14:textId="77777777" w:rsidR="00FE1713" w:rsidRPr="00834555" w:rsidRDefault="00FE1713" w:rsidP="00FE1713">
      <w:pPr>
        <w:pStyle w:val="ListParagraph"/>
        <w:tabs>
          <w:tab w:val="left" w:pos="0"/>
          <w:tab w:val="left" w:pos="270"/>
        </w:tabs>
        <w:ind w:left="0" w:firstLine="720"/>
        <w:contextualSpacing/>
        <w:jc w:val="both"/>
        <w:rPr>
          <w:rFonts w:ascii="GHEA Grapalat" w:hAnsi="GHEA Grapalat" w:cs="Tahoma"/>
          <w:b/>
          <w:sz w:val="20"/>
        </w:rPr>
      </w:pPr>
      <w:r w:rsidRPr="00834555">
        <w:rPr>
          <w:rFonts w:ascii="GHEA Grapalat" w:hAnsi="GHEA Grapalat"/>
          <w:b/>
          <w:sz w:val="20"/>
          <w:szCs w:val="22"/>
        </w:rPr>
        <w:t>1.</w:t>
      </w:r>
      <w:r w:rsidRPr="00834555">
        <w:rPr>
          <w:rFonts w:ascii="GHEA Grapalat" w:hAnsi="GHEA Grapalat"/>
          <w:b/>
          <w:sz w:val="20"/>
          <w:szCs w:val="22"/>
          <w:lang w:val="hy-AM"/>
        </w:rPr>
        <w:t>2</w:t>
      </w:r>
      <w:r w:rsidRPr="00834555">
        <w:rPr>
          <w:rFonts w:ascii="GHEA Grapalat" w:hAnsi="GHEA Grapalat" w:cs="Tahoma"/>
          <w:b/>
          <w:sz w:val="20"/>
        </w:rPr>
        <w:t xml:space="preserve"> </w:t>
      </w:r>
      <w:r w:rsidRPr="00834555">
        <w:rPr>
          <w:rFonts w:ascii="GHEA Grapalat" w:hAnsi="GHEA Grapalat"/>
          <w:b/>
          <w:sz w:val="20"/>
          <w:szCs w:val="22"/>
        </w:rPr>
        <w:t xml:space="preserve">Մատակարարումն իրականացվում է Գնորդի կողմից տրված ապրանքի մատակարարման հայտի հիման վրա,  Գնորդի կողմից պատվիրված քանակի չափով: Առաջին փուլի մատակարարման ժամկետը </w:t>
      </w:r>
      <w:r w:rsidRPr="00834555">
        <w:rPr>
          <w:rFonts w:ascii="GHEA Grapalat" w:hAnsi="GHEA Grapalat"/>
          <w:b/>
          <w:sz w:val="20"/>
          <w:szCs w:val="22"/>
          <w:lang w:val="hy-AM"/>
        </w:rPr>
        <w:t>2</w:t>
      </w:r>
      <w:r w:rsidRPr="00834555">
        <w:rPr>
          <w:rFonts w:ascii="GHEA Grapalat" w:hAnsi="GHEA Grapalat"/>
          <w:b/>
          <w:sz w:val="20"/>
          <w:szCs w:val="22"/>
        </w:rPr>
        <w:t xml:space="preserve">0 օրացուցային օր է,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դեպքերի, երբ ընտրված մասնակիցը համաձայնում է ապրանքը մատակարարել կարճ ժամկետում: Հաջորդ փուլերում, մատակարարման ժամկետը՝ հայտը տալու օրվանից հաշված ոչ ուշ 5/հինգ/ աշխատանքային օրվա ընթացքում: </w:t>
      </w:r>
    </w:p>
    <w:p w14:paraId="0528F24F" w14:textId="463383CA" w:rsidR="00FE1713" w:rsidRPr="00834555" w:rsidRDefault="00FE1713" w:rsidP="00FE1713">
      <w:pPr>
        <w:jc w:val="both"/>
        <w:rPr>
          <w:rFonts w:ascii="GHEA Grapalat" w:hAnsi="GHEA Grapalat" w:cs="Tahoma"/>
          <w:sz w:val="20"/>
          <w:lang w:val="hy-AM"/>
        </w:rPr>
      </w:pPr>
      <w:r w:rsidRPr="00834555">
        <w:rPr>
          <w:rFonts w:ascii="GHEA Grapalat" w:hAnsi="GHEA Grapalat"/>
          <w:sz w:val="20"/>
          <w:lang w:val="hy-AM"/>
        </w:rPr>
        <w:t xml:space="preserve">    </w:t>
      </w:r>
      <w:r w:rsidRPr="00834555">
        <w:rPr>
          <w:rFonts w:ascii="GHEA Grapalat" w:hAnsi="GHEA Grapalat"/>
          <w:sz w:val="20"/>
          <w:szCs w:val="22"/>
          <w:lang w:val="hy-AM"/>
        </w:rPr>
        <w:t>1.3</w:t>
      </w:r>
      <w:r w:rsidRPr="00834555">
        <w:rPr>
          <w:rFonts w:ascii="GHEA Grapalat" w:hAnsi="GHEA Grapalat"/>
          <w:sz w:val="20"/>
          <w:lang w:val="hy-AM"/>
        </w:rPr>
        <w:t xml:space="preserve"> </w:t>
      </w:r>
      <w:r w:rsidRPr="00834555">
        <w:rPr>
          <w:rFonts w:ascii="GHEA Grapalat" w:hAnsi="GHEA Grapalat" w:cs="Sylfaen"/>
          <w:sz w:val="20"/>
          <w:lang w:val="hy-AM"/>
        </w:rPr>
        <w:t>Վաճառողը</w:t>
      </w:r>
      <w:r w:rsidRPr="00834555">
        <w:rPr>
          <w:rFonts w:ascii="GHEA Grapalat" w:hAnsi="GHEA Grapalat"/>
          <w:sz w:val="20"/>
          <w:lang w:val="hy-AM"/>
        </w:rPr>
        <w:t xml:space="preserve"> </w:t>
      </w:r>
      <w:r w:rsidRPr="00834555">
        <w:rPr>
          <w:rFonts w:ascii="GHEA Grapalat" w:hAnsi="GHEA Grapalat" w:cs="Sylfaen"/>
          <w:sz w:val="20"/>
          <w:lang w:val="hy-AM"/>
        </w:rPr>
        <w:t>Ապրանքը</w:t>
      </w:r>
      <w:r w:rsidRPr="00834555">
        <w:rPr>
          <w:rFonts w:ascii="GHEA Grapalat" w:hAnsi="GHEA Grapalat"/>
          <w:sz w:val="20"/>
          <w:lang w:val="hy-AM"/>
        </w:rPr>
        <w:t xml:space="preserve"> </w:t>
      </w:r>
      <w:r w:rsidRPr="00834555">
        <w:rPr>
          <w:rFonts w:ascii="GHEA Grapalat" w:hAnsi="GHEA Grapalat" w:cs="Sylfaen"/>
          <w:sz w:val="20"/>
          <w:lang w:val="hy-AM"/>
        </w:rPr>
        <w:t>հասցնում</w:t>
      </w:r>
      <w:r w:rsidRPr="00834555">
        <w:rPr>
          <w:rFonts w:ascii="GHEA Grapalat" w:hAnsi="GHEA Grapalat"/>
          <w:sz w:val="20"/>
          <w:lang w:val="hy-AM"/>
        </w:rPr>
        <w:t xml:space="preserve"> </w:t>
      </w:r>
      <w:r w:rsidRPr="00834555">
        <w:rPr>
          <w:rFonts w:ascii="GHEA Grapalat" w:hAnsi="GHEA Grapalat" w:cs="Sylfaen"/>
          <w:sz w:val="20"/>
          <w:lang w:val="hy-AM"/>
        </w:rPr>
        <w:t>է</w:t>
      </w:r>
      <w:r w:rsidRPr="00834555">
        <w:rPr>
          <w:rFonts w:ascii="GHEA Grapalat" w:hAnsi="GHEA Grapalat"/>
          <w:sz w:val="20"/>
          <w:lang w:val="hy-AM"/>
        </w:rPr>
        <w:t xml:space="preserve"> </w:t>
      </w:r>
      <w:r w:rsidRPr="00834555">
        <w:rPr>
          <w:rFonts w:ascii="GHEA Grapalat" w:hAnsi="GHEA Grapalat" w:cs="Sylfaen"/>
          <w:sz w:val="20"/>
          <w:lang w:val="hy-AM"/>
        </w:rPr>
        <w:t>Գնորդի</w:t>
      </w:r>
      <w:r w:rsidRPr="00834555">
        <w:rPr>
          <w:rFonts w:ascii="GHEA Grapalat" w:hAnsi="GHEA Grapalat"/>
          <w:sz w:val="20"/>
          <w:lang w:val="hy-AM"/>
        </w:rPr>
        <w:t xml:space="preserve"> </w:t>
      </w:r>
      <w:r w:rsidRPr="00834555">
        <w:rPr>
          <w:rFonts w:ascii="GHEA Grapalat" w:hAnsi="GHEA Grapalat" w:cs="Sylfaen"/>
          <w:sz w:val="20"/>
          <w:lang w:val="hy-AM"/>
        </w:rPr>
        <w:t>պահեստ</w:t>
      </w:r>
      <w:r w:rsidRPr="00834555">
        <w:rPr>
          <w:rFonts w:ascii="GHEA Grapalat" w:hAnsi="GHEA Grapalat"/>
          <w:sz w:val="20"/>
          <w:lang w:val="hy-AM"/>
        </w:rPr>
        <w:t xml:space="preserve">, </w:t>
      </w:r>
      <w:r w:rsidRPr="00834555">
        <w:rPr>
          <w:rFonts w:ascii="GHEA Grapalat" w:hAnsi="GHEA Grapalat" w:cs="Sylfaen"/>
          <w:sz w:val="20"/>
          <w:lang w:val="hy-AM"/>
        </w:rPr>
        <w:t>որը</w:t>
      </w:r>
      <w:r w:rsidRPr="00834555">
        <w:rPr>
          <w:rFonts w:ascii="GHEA Grapalat" w:hAnsi="GHEA Grapalat"/>
          <w:sz w:val="20"/>
          <w:lang w:val="hy-AM"/>
        </w:rPr>
        <w:t xml:space="preserve"> </w:t>
      </w:r>
      <w:r w:rsidRPr="00834555">
        <w:rPr>
          <w:rFonts w:ascii="GHEA Grapalat" w:hAnsi="GHEA Grapalat" w:cs="Sylfaen"/>
          <w:sz w:val="20"/>
          <w:lang w:val="hy-AM"/>
        </w:rPr>
        <w:t>գտնվում</w:t>
      </w:r>
      <w:r w:rsidRPr="00834555">
        <w:rPr>
          <w:rFonts w:ascii="GHEA Grapalat" w:hAnsi="GHEA Grapalat"/>
          <w:sz w:val="20"/>
          <w:lang w:val="hy-AM"/>
        </w:rPr>
        <w:t xml:space="preserve"> </w:t>
      </w:r>
      <w:r w:rsidRPr="00834555">
        <w:rPr>
          <w:rFonts w:ascii="GHEA Grapalat" w:hAnsi="GHEA Grapalat" w:cs="Sylfaen"/>
          <w:sz w:val="20"/>
          <w:lang w:val="hy-AM"/>
        </w:rPr>
        <w:t>է</w:t>
      </w:r>
      <w:r w:rsidRPr="00834555">
        <w:rPr>
          <w:rFonts w:ascii="GHEA Grapalat" w:hAnsi="GHEA Grapalat"/>
          <w:sz w:val="20"/>
          <w:lang w:val="hy-AM"/>
        </w:rPr>
        <w:t xml:space="preserve">` </w:t>
      </w:r>
      <w:r w:rsidRPr="00834555">
        <w:rPr>
          <w:rFonts w:ascii="GHEA Grapalat" w:hAnsi="GHEA Grapalat" w:cs="Sylfaen"/>
          <w:b/>
          <w:sz w:val="20"/>
          <w:lang w:val="hy-AM"/>
        </w:rPr>
        <w:t>ք</w:t>
      </w:r>
      <w:r w:rsidRPr="00834555">
        <w:rPr>
          <w:rFonts w:ascii="GHEA Grapalat" w:hAnsi="GHEA Grapalat"/>
          <w:b/>
          <w:sz w:val="20"/>
          <w:lang w:val="hy-AM"/>
        </w:rPr>
        <w:t xml:space="preserve">. </w:t>
      </w:r>
      <w:r w:rsidRPr="00834555">
        <w:rPr>
          <w:rFonts w:ascii="GHEA Grapalat" w:hAnsi="GHEA Grapalat" w:cs="Sylfaen"/>
          <w:b/>
          <w:sz w:val="20"/>
          <w:lang w:val="hy-AM"/>
        </w:rPr>
        <w:t>Երևան</w:t>
      </w:r>
      <w:r w:rsidRPr="00834555">
        <w:rPr>
          <w:rFonts w:ascii="GHEA Grapalat" w:hAnsi="GHEA Grapalat"/>
          <w:b/>
          <w:sz w:val="20"/>
          <w:lang w:val="hy-AM"/>
        </w:rPr>
        <w:t xml:space="preserve">, </w:t>
      </w:r>
      <w:r w:rsidRPr="00834555">
        <w:rPr>
          <w:rFonts w:ascii="GHEA Grapalat" w:hAnsi="GHEA Grapalat" w:cs="Sylfaen"/>
          <w:b/>
          <w:sz w:val="20"/>
          <w:lang w:val="hy-AM"/>
        </w:rPr>
        <w:t>Մասիսի</w:t>
      </w:r>
      <w:r w:rsidRPr="00834555">
        <w:rPr>
          <w:rFonts w:ascii="GHEA Grapalat" w:hAnsi="GHEA Grapalat"/>
          <w:b/>
          <w:sz w:val="20"/>
          <w:lang w:val="hy-AM"/>
        </w:rPr>
        <w:t xml:space="preserve"> 102 </w:t>
      </w:r>
      <w:r w:rsidRPr="00834555">
        <w:rPr>
          <w:rFonts w:ascii="GHEA Grapalat" w:hAnsi="GHEA Grapalat" w:cs="Sylfaen"/>
          <w:b/>
          <w:sz w:val="20"/>
          <w:lang w:val="hy-AM"/>
        </w:rPr>
        <w:t>հասցեում</w:t>
      </w:r>
      <w:r w:rsidRPr="00834555">
        <w:rPr>
          <w:rFonts w:ascii="GHEA Grapalat" w:hAnsi="GHEA Grapalat" w:cs="Tahoma"/>
          <w:sz w:val="20"/>
          <w:lang w:val="hy-AM"/>
        </w:rPr>
        <w:t>։</w:t>
      </w:r>
    </w:p>
    <w:p w14:paraId="0EE46857" w14:textId="77777777" w:rsidR="00FE1713" w:rsidRPr="00AE2768" w:rsidRDefault="00FE1713" w:rsidP="00FE1713">
      <w:pPr>
        <w:ind w:firstLine="709"/>
        <w:jc w:val="both"/>
        <w:rPr>
          <w:rFonts w:ascii="GHEA Grapalat" w:hAnsi="GHEA Grapalat" w:cs="Times Armenian"/>
          <w:sz w:val="20"/>
          <w:lang w:val="hy-AM"/>
        </w:rPr>
      </w:pPr>
    </w:p>
    <w:p w14:paraId="6B838873" w14:textId="77777777" w:rsidR="00FE1713" w:rsidRPr="00AE2768" w:rsidRDefault="00FE1713" w:rsidP="00FE1713">
      <w:pPr>
        <w:ind w:firstLine="709"/>
        <w:jc w:val="both"/>
        <w:rPr>
          <w:rFonts w:ascii="GHEA Grapalat" w:hAnsi="GHEA Grapalat"/>
          <w:b/>
          <w:sz w:val="20"/>
          <w:lang w:val="hy-AM"/>
        </w:rPr>
      </w:pPr>
      <w:r w:rsidRPr="00AE2768">
        <w:rPr>
          <w:rFonts w:ascii="GHEA Grapalat" w:hAnsi="GHEA Grapalat"/>
          <w:sz w:val="20"/>
          <w:lang w:val="hy-AM"/>
        </w:rPr>
        <w:tab/>
      </w:r>
      <w:r w:rsidRPr="00AE2768">
        <w:rPr>
          <w:rFonts w:ascii="GHEA Grapalat" w:hAnsi="GHEA Grapalat"/>
          <w:b/>
          <w:sz w:val="20"/>
          <w:lang w:val="hy-AM"/>
        </w:rPr>
        <w:t>2. ԿՈՂՄԵՐԻ ԻՐԱՎՈՒՆՔՆԵՐԸ ԵՎ ՊԱՐՏԱԿԱՆՈՒԹՅՈՒՆՆԵՐԸ</w:t>
      </w:r>
    </w:p>
    <w:p w14:paraId="3016A27B" w14:textId="77777777" w:rsidR="00FE1713" w:rsidRPr="00AE2768" w:rsidRDefault="00FE1713" w:rsidP="00FE1713">
      <w:pPr>
        <w:ind w:firstLine="709"/>
        <w:jc w:val="both"/>
        <w:rPr>
          <w:rFonts w:ascii="GHEA Grapalat" w:hAnsi="GHEA Grapalat"/>
          <w:b/>
          <w:sz w:val="20"/>
          <w:lang w:val="hy-AM"/>
        </w:rPr>
      </w:pPr>
      <w:r w:rsidRPr="00AE2768">
        <w:rPr>
          <w:rFonts w:ascii="GHEA Grapalat" w:hAnsi="GHEA Grapalat"/>
          <w:b/>
          <w:sz w:val="20"/>
          <w:lang w:val="hy-AM"/>
        </w:rPr>
        <w:t>2.1 Գնորդն իրավունք ունի`</w:t>
      </w:r>
    </w:p>
    <w:p w14:paraId="6F642884"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2F58FE">
        <w:rPr>
          <w:rFonts w:ascii="GHEA Grapalat" w:hAnsi="GHEA Grapalat"/>
          <w:sz w:val="20"/>
          <w:u w:val="single"/>
          <w:lang w:val="hy-AM"/>
        </w:rPr>
        <w:t xml:space="preserve">7 </w:t>
      </w:r>
      <w:r w:rsidRPr="00AE2768">
        <w:rPr>
          <w:rFonts w:ascii="GHEA Grapalat" w:hAnsi="GHEA Grapalat"/>
          <w:sz w:val="20"/>
          <w:lang w:val="hy-AM"/>
        </w:rPr>
        <w:t xml:space="preserve"> օրից ավելի:</w:t>
      </w:r>
    </w:p>
    <w:p w14:paraId="70733601"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0EEBAD7E"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ա) պահանջել հատուցելու ապրանքի անպատշաճ որակի լինելու պատճառով իր կատարած ծախսերը.</w:t>
      </w:r>
    </w:p>
    <w:p w14:paraId="026B6842"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6D8B6944"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գ) հրաժարվել պայմանագիրը կատարելուց և պահանջել վերադարձնելու ապրանքի համար վճարված գումարը:</w:t>
      </w:r>
    </w:p>
    <w:p w14:paraId="185245E0"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2.1.3 Եթե հանձնվել է պայմանագրով որոշվածից պակաս քանակի ապրանք, ապա` </w:t>
      </w:r>
    </w:p>
    <w:p w14:paraId="274F69A2"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ա)  պահանջել լրացնելու ապրանքի պակաս հանձնված քանակը,</w:t>
      </w:r>
    </w:p>
    <w:p w14:paraId="2C943BBA"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DC41A2C"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2.1.4 Եթե հանձնվել է տեսակի պայմանի խախտմամբ ապրանք,  իր ընտրությամբ`</w:t>
      </w:r>
    </w:p>
    <w:p w14:paraId="772CEE63"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11C23518"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27B8733"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37FE932F"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lastRenderedPageBreak/>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C613BE1"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942FD5A" w14:textId="77777777" w:rsidR="00FE1713" w:rsidRPr="00AE2768" w:rsidRDefault="00FE1713" w:rsidP="00FE1713">
      <w:pPr>
        <w:tabs>
          <w:tab w:val="left" w:pos="720"/>
        </w:tabs>
        <w:ind w:firstLine="709"/>
        <w:jc w:val="both"/>
        <w:rPr>
          <w:rFonts w:ascii="GHEA Grapalat" w:hAnsi="GHEA Grapalat"/>
          <w:sz w:val="20"/>
          <w:lang w:val="hy-AM"/>
        </w:rPr>
      </w:pPr>
      <w:r w:rsidRPr="00AE2768">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9FE6500" w14:textId="77777777" w:rsidR="00FE1713" w:rsidRPr="00AE2768" w:rsidRDefault="00FE1713" w:rsidP="00FE1713">
      <w:pPr>
        <w:tabs>
          <w:tab w:val="left" w:pos="720"/>
        </w:tabs>
        <w:ind w:firstLine="709"/>
        <w:jc w:val="both"/>
        <w:rPr>
          <w:rFonts w:ascii="GHEA Grapalat" w:hAnsi="GHEA Grapalat"/>
          <w:sz w:val="20"/>
          <w:lang w:val="hy-AM"/>
        </w:rPr>
      </w:pPr>
      <w:r w:rsidRPr="00AE2768">
        <w:rPr>
          <w:rFonts w:ascii="GHEA Grapalat" w:hAnsi="GHEA Grapalat"/>
          <w:sz w:val="20"/>
          <w:lang w:val="hy-AM"/>
        </w:rPr>
        <w:tab/>
        <w:t>2.1.7.1 Վաճառողի կողմից պայմանագիրը խախտելն էական է համարվում, եթե`</w:t>
      </w:r>
    </w:p>
    <w:p w14:paraId="4F757BDA" w14:textId="77777777" w:rsidR="00FE1713" w:rsidRPr="00AE2768" w:rsidRDefault="00FE1713" w:rsidP="00FE1713">
      <w:pPr>
        <w:tabs>
          <w:tab w:val="left" w:pos="720"/>
        </w:tabs>
        <w:ind w:firstLine="709"/>
        <w:jc w:val="both"/>
        <w:rPr>
          <w:rFonts w:ascii="GHEA Grapalat" w:hAnsi="GHEA Grapalat"/>
          <w:sz w:val="20"/>
          <w:lang w:val="hy-AM"/>
        </w:rPr>
      </w:pPr>
      <w:r w:rsidRPr="00AE2768">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91D45A4" w14:textId="77777777" w:rsidR="00FE1713" w:rsidRPr="00AE2768" w:rsidRDefault="00FE1713" w:rsidP="00FE1713">
      <w:pPr>
        <w:tabs>
          <w:tab w:val="left" w:pos="720"/>
        </w:tabs>
        <w:ind w:firstLine="709"/>
        <w:jc w:val="both"/>
        <w:rPr>
          <w:rFonts w:ascii="GHEA Grapalat" w:hAnsi="GHEA Grapalat"/>
          <w:sz w:val="20"/>
          <w:lang w:val="hy-AM"/>
        </w:rPr>
      </w:pPr>
      <w:r w:rsidRPr="00AE2768">
        <w:rPr>
          <w:rFonts w:ascii="GHEA Grapalat" w:hAnsi="GHEA Grapalat"/>
          <w:sz w:val="20"/>
          <w:lang w:val="hy-AM"/>
        </w:rPr>
        <w:tab/>
        <w:t xml:space="preserve">բ) ապրանքի մատակարարման ժամկետները խախտվել են </w:t>
      </w:r>
      <w:r w:rsidRPr="002F58FE">
        <w:rPr>
          <w:rFonts w:ascii="GHEA Grapalat" w:hAnsi="GHEA Grapalat"/>
          <w:sz w:val="20"/>
          <w:u w:val="single"/>
          <w:lang w:val="hy-AM"/>
        </w:rPr>
        <w:t>7</w:t>
      </w:r>
      <w:r w:rsidRPr="00AE2768">
        <w:rPr>
          <w:rFonts w:ascii="GHEA Grapalat" w:hAnsi="GHEA Grapalat"/>
          <w:sz w:val="20"/>
          <w:lang w:val="hy-AM"/>
        </w:rPr>
        <w:t xml:space="preserve"> օրից ավելի,</w:t>
      </w:r>
    </w:p>
    <w:p w14:paraId="2305908D" w14:textId="77777777" w:rsidR="00FE1713" w:rsidRPr="00AE2768" w:rsidRDefault="00FE1713" w:rsidP="00FE1713">
      <w:pPr>
        <w:tabs>
          <w:tab w:val="left" w:pos="720"/>
        </w:tabs>
        <w:ind w:firstLine="709"/>
        <w:jc w:val="both"/>
        <w:rPr>
          <w:rFonts w:ascii="GHEA Grapalat" w:hAnsi="GHEA Grapalat"/>
          <w:sz w:val="20"/>
          <w:lang w:val="hy-AM"/>
        </w:rPr>
      </w:pPr>
      <w:r w:rsidRPr="00AE2768">
        <w:rPr>
          <w:rFonts w:ascii="GHEA Grapalat" w:hAnsi="GHEA Grapalat"/>
          <w:sz w:val="20"/>
          <w:lang w:val="hy-AM"/>
        </w:rPr>
        <w:t>2.1.8 Զննել ապրանքը և հայտնաբերված թերությունների մասին անհապաղ տեղեկացնել Վաճառողին։</w:t>
      </w:r>
    </w:p>
    <w:p w14:paraId="2787413F" w14:textId="77777777" w:rsidR="00FE1713" w:rsidRPr="00AE2768" w:rsidRDefault="00FE1713" w:rsidP="00FE1713">
      <w:pPr>
        <w:tabs>
          <w:tab w:val="left" w:pos="720"/>
        </w:tabs>
        <w:ind w:firstLine="709"/>
        <w:jc w:val="both"/>
        <w:rPr>
          <w:rFonts w:ascii="GHEA Grapalat" w:hAnsi="GHEA Grapalat"/>
          <w:sz w:val="12"/>
          <w:szCs w:val="12"/>
          <w:lang w:val="hy-AM"/>
        </w:rPr>
      </w:pPr>
    </w:p>
    <w:p w14:paraId="0ADEE76E" w14:textId="77777777" w:rsidR="00FE1713" w:rsidRPr="00AE2768" w:rsidRDefault="00FE1713" w:rsidP="00FE1713">
      <w:pPr>
        <w:ind w:firstLine="709"/>
        <w:jc w:val="both"/>
        <w:rPr>
          <w:rFonts w:ascii="GHEA Grapalat" w:hAnsi="GHEA Grapalat"/>
          <w:b/>
          <w:sz w:val="20"/>
          <w:lang w:val="hy-AM"/>
        </w:rPr>
      </w:pPr>
      <w:r w:rsidRPr="00AE2768">
        <w:rPr>
          <w:rFonts w:ascii="GHEA Grapalat" w:hAnsi="GHEA Grapalat"/>
          <w:b/>
          <w:sz w:val="20"/>
          <w:lang w:val="hy-AM"/>
        </w:rPr>
        <w:t>2.2 Գնորդը պարտավոր է`</w:t>
      </w:r>
    </w:p>
    <w:p w14:paraId="24611CC3"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C99285A"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5AADD16C"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5947F612"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8B80893"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72DC8CC" w14:textId="77777777" w:rsidR="00FE1713" w:rsidRPr="00AE2768" w:rsidRDefault="00FE1713" w:rsidP="00FE1713">
      <w:pPr>
        <w:ind w:firstLine="709"/>
        <w:jc w:val="both"/>
        <w:rPr>
          <w:rFonts w:ascii="GHEA Grapalat" w:hAnsi="GHEA Grapalat"/>
          <w:sz w:val="20"/>
          <w:lang w:val="hy-AM"/>
        </w:rPr>
      </w:pPr>
    </w:p>
    <w:p w14:paraId="027CE1FA" w14:textId="77777777" w:rsidR="00FE1713" w:rsidRPr="00AE2768" w:rsidRDefault="00FE1713" w:rsidP="00FE1713">
      <w:pPr>
        <w:ind w:firstLine="709"/>
        <w:jc w:val="both"/>
        <w:rPr>
          <w:rFonts w:ascii="GHEA Grapalat" w:hAnsi="GHEA Grapalat"/>
          <w:b/>
          <w:sz w:val="20"/>
          <w:lang w:val="hy-AM"/>
        </w:rPr>
      </w:pPr>
      <w:r w:rsidRPr="00AE2768">
        <w:rPr>
          <w:rFonts w:ascii="GHEA Grapalat" w:hAnsi="GHEA Grapalat"/>
          <w:b/>
          <w:sz w:val="20"/>
          <w:lang w:val="hy-AM"/>
        </w:rPr>
        <w:t>2.3 Վաճառողն իրավունք ունի`</w:t>
      </w:r>
    </w:p>
    <w:p w14:paraId="0BF5D937"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2.3.1 Գնորդից պահանջել ընդունելու պայմանագրով նախատեսված </w:t>
      </w:r>
      <w:r w:rsidRPr="00AE2768">
        <w:rPr>
          <w:rFonts w:ascii="GHEA Grapalat" w:hAnsi="GHEA Grapalat" w:cs="Sylfaen"/>
          <w:sz w:val="20"/>
          <w:lang w:val="hy-AM"/>
        </w:rPr>
        <w:t>կար</w:t>
      </w:r>
      <w:r w:rsidRPr="00AE2768">
        <w:rPr>
          <w:rFonts w:ascii="GHEA Grapalat" w:hAnsi="GHEA Grapalat" w:cs="Times Armenian"/>
          <w:sz w:val="20"/>
          <w:lang w:val="hy-AM"/>
        </w:rPr>
        <w:t>գ</w:t>
      </w:r>
      <w:r w:rsidRPr="00AE2768">
        <w:rPr>
          <w:rFonts w:ascii="GHEA Grapalat" w:hAnsi="GHEA Grapalat" w:cs="Sylfaen"/>
          <w:sz w:val="20"/>
          <w:lang w:val="hy-AM"/>
        </w:rPr>
        <w:t>ով</w:t>
      </w:r>
      <w:r w:rsidRPr="00AE2768">
        <w:rPr>
          <w:rFonts w:ascii="GHEA Grapalat" w:hAnsi="GHEA Grapalat" w:cs="Times Armenian"/>
          <w:sz w:val="20"/>
          <w:lang w:val="hy-AM"/>
        </w:rPr>
        <w:t xml:space="preserve">, </w:t>
      </w:r>
      <w:r w:rsidRPr="00AE2768">
        <w:rPr>
          <w:rFonts w:ascii="GHEA Grapalat" w:hAnsi="GHEA Grapalat" w:cs="Sylfaen"/>
          <w:sz w:val="20"/>
          <w:lang w:val="hy-AM"/>
        </w:rPr>
        <w:t>ծավալներով,</w:t>
      </w:r>
      <w:r w:rsidRPr="00AE2768">
        <w:rPr>
          <w:rFonts w:ascii="GHEA Grapalat" w:hAnsi="GHEA Grapalat" w:cs="Times Armenian"/>
          <w:sz w:val="20"/>
          <w:lang w:val="hy-AM"/>
        </w:rPr>
        <w:t xml:space="preserve"> ժամկետներում և հասցեով</w:t>
      </w:r>
      <w:r w:rsidRPr="00AE2768">
        <w:rPr>
          <w:rFonts w:ascii="GHEA Grapalat" w:hAnsi="GHEA Grapalat"/>
          <w:sz w:val="20"/>
          <w:lang w:val="hy-AM"/>
        </w:rPr>
        <w:t xml:space="preserve"> մատակարարված ապրանքը: </w:t>
      </w:r>
    </w:p>
    <w:p w14:paraId="719AB898"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2.3.2 Գնորդից պահանջել վճարելու պայմանագրով նախատեսված </w:t>
      </w:r>
      <w:r w:rsidRPr="00AE2768">
        <w:rPr>
          <w:rFonts w:ascii="GHEA Grapalat" w:hAnsi="GHEA Grapalat" w:cs="Sylfaen"/>
          <w:sz w:val="20"/>
          <w:lang w:val="hy-AM"/>
        </w:rPr>
        <w:t>կար</w:t>
      </w:r>
      <w:r w:rsidRPr="00AE2768">
        <w:rPr>
          <w:rFonts w:ascii="GHEA Grapalat" w:hAnsi="GHEA Grapalat" w:cs="Times Armenian"/>
          <w:sz w:val="20"/>
          <w:lang w:val="hy-AM"/>
        </w:rPr>
        <w:t>գ</w:t>
      </w:r>
      <w:r w:rsidRPr="00AE2768">
        <w:rPr>
          <w:rFonts w:ascii="GHEA Grapalat" w:hAnsi="GHEA Grapalat" w:cs="Sylfaen"/>
          <w:sz w:val="20"/>
          <w:lang w:val="hy-AM"/>
        </w:rPr>
        <w:t>ով</w:t>
      </w:r>
      <w:r w:rsidRPr="00AE2768">
        <w:rPr>
          <w:rFonts w:ascii="GHEA Grapalat" w:hAnsi="GHEA Grapalat" w:cs="Times Armenian"/>
          <w:sz w:val="20"/>
          <w:lang w:val="hy-AM"/>
        </w:rPr>
        <w:t xml:space="preserve">, </w:t>
      </w:r>
      <w:r w:rsidRPr="00AE2768">
        <w:rPr>
          <w:rFonts w:ascii="GHEA Grapalat" w:hAnsi="GHEA Grapalat" w:cs="Sylfaen"/>
          <w:sz w:val="20"/>
          <w:lang w:val="hy-AM"/>
        </w:rPr>
        <w:t>ծավալներով,</w:t>
      </w:r>
      <w:r w:rsidRPr="00AE2768">
        <w:rPr>
          <w:rFonts w:ascii="GHEA Grapalat" w:hAnsi="GHEA Grapalat" w:cs="Times Armenian"/>
          <w:sz w:val="20"/>
          <w:lang w:val="hy-AM"/>
        </w:rPr>
        <w:t xml:space="preserve"> ժամկետներում և հասցեով</w:t>
      </w:r>
      <w:r w:rsidRPr="00AE2768">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57A89718"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2.3.3 Միակողմանի լուծել պայմանագիրը (լրիվ կամ մասնակի), եթե Գնորդն էականորեն խախտել է պայմանագիրը:</w:t>
      </w:r>
    </w:p>
    <w:p w14:paraId="79B95665"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5634695C"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2.3.4 Գնորդի համաձայնությամբ վաղաժամկետ մատակարարել ապրանքը։ </w:t>
      </w:r>
    </w:p>
    <w:p w14:paraId="33BAD440" w14:textId="77777777" w:rsidR="00FE1713" w:rsidRPr="00AE2768" w:rsidRDefault="00FE1713" w:rsidP="00FE1713">
      <w:pPr>
        <w:ind w:firstLine="709"/>
        <w:jc w:val="both"/>
        <w:rPr>
          <w:rFonts w:ascii="GHEA Grapalat" w:hAnsi="GHEA Grapalat"/>
          <w:sz w:val="20"/>
          <w:lang w:val="hy-AM"/>
        </w:rPr>
      </w:pPr>
    </w:p>
    <w:p w14:paraId="216D6F52" w14:textId="77777777" w:rsidR="00FE1713" w:rsidRPr="00AE2768" w:rsidRDefault="00FE1713" w:rsidP="00FE1713">
      <w:pPr>
        <w:ind w:firstLine="709"/>
        <w:jc w:val="both"/>
        <w:rPr>
          <w:rFonts w:ascii="GHEA Grapalat" w:hAnsi="GHEA Grapalat"/>
          <w:b/>
          <w:sz w:val="20"/>
          <w:lang w:val="hy-AM"/>
        </w:rPr>
      </w:pPr>
      <w:r w:rsidRPr="00AE2768">
        <w:rPr>
          <w:rFonts w:ascii="GHEA Grapalat" w:hAnsi="GHEA Grapalat"/>
          <w:b/>
          <w:sz w:val="20"/>
          <w:lang w:val="hy-AM"/>
        </w:rPr>
        <w:t>2.4 Վաճառողը պարտավոր է`</w:t>
      </w:r>
    </w:p>
    <w:p w14:paraId="7E546EFB"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2.4.1 Գնորդին հանձնել ապրանքը` պայմանագրով նախատեսված կարգով, </w:t>
      </w:r>
      <w:r w:rsidRPr="00AE2768">
        <w:rPr>
          <w:rFonts w:ascii="GHEA Grapalat" w:hAnsi="GHEA Grapalat" w:cs="Sylfaen"/>
          <w:sz w:val="20"/>
          <w:lang w:val="hy-AM"/>
        </w:rPr>
        <w:t>ծավալներով,</w:t>
      </w:r>
      <w:r w:rsidRPr="00AE2768">
        <w:rPr>
          <w:rFonts w:ascii="GHEA Grapalat" w:hAnsi="GHEA Grapalat" w:cs="Times Armenian"/>
          <w:sz w:val="20"/>
          <w:lang w:val="hy-AM"/>
        </w:rPr>
        <w:t xml:space="preserve"> ժամկետներում և հասցեով:</w:t>
      </w:r>
    </w:p>
    <w:p w14:paraId="08329D5B"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18CB5D70"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2.4.3 Գնորդին հանձնել երրորդ անձանց իրավունքներից ազատ ապրանք:</w:t>
      </w:r>
    </w:p>
    <w:p w14:paraId="4CCC6010"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578E1F80"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025B5B9A"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E2768">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05D5DE38"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78BAB175"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2.4.9 Գնորդին հանձնել ապրանքի պատկանելիքները և համապատասխան փաստաթղթերը։</w:t>
      </w:r>
    </w:p>
    <w:p w14:paraId="2D36BF4B"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28557D3C"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72B22A3B" w14:textId="77777777" w:rsidR="00FE1713" w:rsidRPr="00AE2768" w:rsidRDefault="00FE1713" w:rsidP="00FE1713">
      <w:pPr>
        <w:ind w:firstLine="709"/>
        <w:jc w:val="both"/>
        <w:rPr>
          <w:rFonts w:ascii="GHEA Grapalat" w:hAnsi="GHEA Grapalat"/>
          <w:lang w:val="hy-AM"/>
        </w:rPr>
      </w:pPr>
    </w:p>
    <w:p w14:paraId="380B058E" w14:textId="77777777" w:rsidR="00FE1713" w:rsidRPr="00AE2768" w:rsidRDefault="00FE1713" w:rsidP="00FE1713">
      <w:pPr>
        <w:ind w:firstLine="709"/>
        <w:jc w:val="center"/>
        <w:rPr>
          <w:rFonts w:ascii="GHEA Grapalat" w:hAnsi="GHEA Grapalat"/>
          <w:b/>
          <w:sz w:val="20"/>
          <w:lang w:val="hy-AM"/>
        </w:rPr>
      </w:pPr>
      <w:r w:rsidRPr="00AE2768">
        <w:rPr>
          <w:rFonts w:ascii="GHEA Grapalat" w:hAnsi="GHEA Grapalat"/>
          <w:b/>
          <w:sz w:val="20"/>
          <w:lang w:val="hy-AM"/>
        </w:rPr>
        <w:t>3. ՊԱՅՄԱՆԱԳՐԻ ԳԻՆԸ ԵՎ ՎՃԱՐՄԱՆ ԿԱՐԳԸ</w:t>
      </w:r>
    </w:p>
    <w:p w14:paraId="19E0F6A0" w14:textId="77777777" w:rsidR="00FE1713" w:rsidRPr="00752623" w:rsidRDefault="00FE1713" w:rsidP="00FE1713">
      <w:pPr>
        <w:ind w:firstLine="709"/>
        <w:jc w:val="both"/>
        <w:rPr>
          <w:rFonts w:ascii="GHEA Grapalat" w:hAnsi="GHEA Grapalat"/>
          <w:sz w:val="20"/>
          <w:lang w:val="hy-AM"/>
        </w:rPr>
      </w:pPr>
      <w:r w:rsidRPr="002F58FE">
        <w:rPr>
          <w:rFonts w:ascii="GHEA Grapalat" w:hAnsi="GHEA Grapalat"/>
          <w:sz w:val="20"/>
          <w:lang w:val="hy-AM"/>
        </w:rPr>
        <w:t>3</w:t>
      </w:r>
      <w:r w:rsidRPr="00752623">
        <w:rPr>
          <w:rFonts w:ascii="GHEA Grapalat" w:hAnsi="GHEA Grapalat"/>
          <w:sz w:val="20"/>
          <w:lang w:val="hy-AM"/>
        </w:rPr>
        <w:t xml:space="preserve">.1  </w:t>
      </w:r>
      <w:r w:rsidRPr="00A7209A">
        <w:rPr>
          <w:rFonts w:ascii="GHEA Grapalat" w:hAnsi="GHEA Grapalat"/>
          <w:sz w:val="20"/>
          <w:lang w:val="hy-AM"/>
        </w:rPr>
        <w:t>Պայմանագրի</w:t>
      </w:r>
      <w:r w:rsidRPr="00D52874">
        <w:rPr>
          <w:rFonts w:ascii="GHEA Grapalat" w:hAnsi="GHEA Grapalat"/>
          <w:sz w:val="20"/>
          <w:lang w:val="hy-AM"/>
        </w:rPr>
        <w:t xml:space="preserve"> </w:t>
      </w:r>
      <w:r w:rsidRPr="00A7209A">
        <w:rPr>
          <w:rFonts w:ascii="GHEA Grapalat" w:hAnsi="GHEA Grapalat"/>
          <w:sz w:val="20"/>
          <w:lang w:val="hy-AM"/>
        </w:rPr>
        <w:t>գինը</w:t>
      </w:r>
      <w:r w:rsidRPr="00D52874">
        <w:rPr>
          <w:rFonts w:ascii="GHEA Grapalat" w:hAnsi="GHEA Grapalat"/>
          <w:sz w:val="20"/>
          <w:lang w:val="hy-AM"/>
        </w:rPr>
        <w:t xml:space="preserve"> </w:t>
      </w:r>
      <w:r w:rsidRPr="00A7209A">
        <w:rPr>
          <w:rFonts w:ascii="GHEA Grapalat" w:hAnsi="GHEA Grapalat"/>
          <w:sz w:val="20"/>
          <w:lang w:val="hy-AM"/>
        </w:rPr>
        <w:t>կազմում</w:t>
      </w:r>
      <w:r w:rsidRPr="00752623">
        <w:rPr>
          <w:rFonts w:ascii="GHEA Grapalat" w:hAnsi="GHEA Grapalat"/>
          <w:sz w:val="20"/>
          <w:lang w:val="hy-AM"/>
        </w:rPr>
        <w:t xml:space="preserve"> </w:t>
      </w:r>
      <w:r w:rsidRPr="00A7209A">
        <w:rPr>
          <w:rFonts w:ascii="GHEA Grapalat" w:hAnsi="GHEA Grapalat"/>
          <w:sz w:val="20"/>
          <w:lang w:val="hy-AM"/>
        </w:rPr>
        <w:t>է</w:t>
      </w:r>
      <w:r w:rsidRPr="00D52874">
        <w:rPr>
          <w:rFonts w:ascii="GHEA Grapalat" w:hAnsi="GHEA Grapalat"/>
          <w:sz w:val="20"/>
          <w:lang w:val="hy-AM"/>
        </w:rPr>
        <w:t xml:space="preserve"> </w:t>
      </w:r>
      <w:r w:rsidRPr="00752623">
        <w:rPr>
          <w:rFonts w:ascii="GHEA Grapalat" w:hAnsi="GHEA Grapalat"/>
          <w:sz w:val="20"/>
          <w:lang w:val="hy-AM"/>
        </w:rPr>
        <w:t xml:space="preserve">________________ </w:t>
      </w:r>
      <w:r w:rsidRPr="00A7209A">
        <w:rPr>
          <w:rFonts w:ascii="GHEA Grapalat" w:hAnsi="GHEA Grapalat"/>
          <w:sz w:val="20"/>
          <w:lang w:val="hy-AM"/>
        </w:rPr>
        <w:t>ՀՀ</w:t>
      </w:r>
      <w:r w:rsidRPr="00752623">
        <w:rPr>
          <w:rFonts w:ascii="GHEA Grapalat" w:hAnsi="GHEA Grapalat"/>
          <w:sz w:val="20"/>
          <w:lang w:val="hy-AM"/>
        </w:rPr>
        <w:t xml:space="preserve"> </w:t>
      </w:r>
      <w:r w:rsidRPr="00A7209A">
        <w:rPr>
          <w:rFonts w:ascii="GHEA Grapalat" w:hAnsi="GHEA Grapalat"/>
          <w:sz w:val="20"/>
          <w:lang w:val="hy-AM"/>
        </w:rPr>
        <w:t>դրամ</w:t>
      </w:r>
      <w:r w:rsidRPr="00752623">
        <w:rPr>
          <w:rFonts w:ascii="GHEA Grapalat" w:hAnsi="GHEA Grapalat"/>
          <w:sz w:val="20"/>
          <w:lang w:val="hy-AM"/>
        </w:rPr>
        <w:t xml:space="preserve">, </w:t>
      </w:r>
      <w:r w:rsidRPr="00A7209A">
        <w:rPr>
          <w:rFonts w:ascii="GHEA Grapalat" w:hAnsi="GHEA Grapalat"/>
          <w:sz w:val="20"/>
          <w:lang w:val="hy-AM"/>
        </w:rPr>
        <w:t>ներառյալ</w:t>
      </w:r>
      <w:r w:rsidRPr="00752623">
        <w:rPr>
          <w:rFonts w:ascii="GHEA Grapalat" w:hAnsi="GHEA Grapalat"/>
          <w:sz w:val="20"/>
          <w:lang w:val="hy-AM"/>
        </w:rPr>
        <w:t xml:space="preserve"> </w:t>
      </w:r>
      <w:r w:rsidRPr="00A7209A">
        <w:rPr>
          <w:rFonts w:ascii="GHEA Grapalat" w:hAnsi="GHEA Grapalat"/>
          <w:sz w:val="20"/>
          <w:lang w:val="hy-AM"/>
        </w:rPr>
        <w:t>ԱԱՀ</w:t>
      </w:r>
      <w:r w:rsidRPr="00752623">
        <w:rPr>
          <w:rFonts w:ascii="GHEA Grapalat" w:hAnsi="GHEA Grapalat"/>
          <w:sz w:val="20"/>
          <w:lang w:val="hy-AM"/>
        </w:rPr>
        <w:t>-</w:t>
      </w:r>
      <w:r w:rsidRPr="00A7209A">
        <w:rPr>
          <w:rFonts w:ascii="GHEA Grapalat" w:hAnsi="GHEA Grapalat"/>
          <w:sz w:val="20"/>
          <w:lang w:val="hy-AM"/>
        </w:rPr>
        <w:t>ն</w:t>
      </w:r>
      <w:r w:rsidRPr="00A7209A">
        <w:footnoteReference w:id="11"/>
      </w:r>
      <w:r w:rsidRPr="00A7209A">
        <w:rPr>
          <w:rFonts w:ascii="GHEA Grapalat" w:hAnsi="GHEA Grapalat"/>
          <w:sz w:val="20"/>
          <w:lang w:val="hy-AM"/>
        </w:rPr>
        <w:t>։</w:t>
      </w:r>
      <w:r w:rsidRPr="00752623">
        <w:rPr>
          <w:rFonts w:ascii="GHEA Grapalat" w:hAnsi="GHEA Grapalat"/>
          <w:sz w:val="20"/>
          <w:lang w:val="hy-AM"/>
        </w:rPr>
        <w:t xml:space="preserve"> </w:t>
      </w:r>
      <w:r w:rsidRPr="00A7209A">
        <w:rPr>
          <w:rFonts w:ascii="GHEA Grapalat" w:hAnsi="GHEA Grapalat"/>
          <w:sz w:val="20"/>
          <w:lang w:val="hy-AM"/>
        </w:rPr>
        <w:t>Պայմանագրի</w:t>
      </w:r>
      <w:r w:rsidRPr="00D52874">
        <w:rPr>
          <w:rFonts w:ascii="GHEA Grapalat" w:hAnsi="GHEA Grapalat"/>
          <w:sz w:val="20"/>
          <w:lang w:val="hy-AM"/>
        </w:rPr>
        <w:t xml:space="preserve"> </w:t>
      </w:r>
      <w:r w:rsidRPr="00A7209A">
        <w:rPr>
          <w:rFonts w:ascii="GHEA Grapalat" w:hAnsi="GHEA Grapalat"/>
          <w:sz w:val="20"/>
          <w:lang w:val="hy-AM"/>
        </w:rPr>
        <w:t>գինը</w:t>
      </w:r>
      <w:r w:rsidRPr="00752623">
        <w:rPr>
          <w:rFonts w:ascii="GHEA Grapalat" w:hAnsi="GHEA Grapalat"/>
          <w:sz w:val="20"/>
          <w:lang w:val="hy-AM"/>
        </w:rPr>
        <w:t xml:space="preserve"> </w:t>
      </w:r>
      <w:r w:rsidRPr="00A7209A">
        <w:rPr>
          <w:rFonts w:ascii="GHEA Grapalat" w:hAnsi="GHEA Grapalat"/>
          <w:sz w:val="20"/>
          <w:lang w:val="hy-AM"/>
        </w:rPr>
        <w:t>ներառում</w:t>
      </w:r>
      <w:r w:rsidRPr="00752623">
        <w:rPr>
          <w:rFonts w:ascii="GHEA Grapalat" w:hAnsi="GHEA Grapalat"/>
          <w:sz w:val="20"/>
          <w:lang w:val="hy-AM"/>
        </w:rPr>
        <w:t xml:space="preserve"> </w:t>
      </w:r>
      <w:r w:rsidRPr="00A7209A">
        <w:rPr>
          <w:rFonts w:ascii="GHEA Grapalat" w:hAnsi="GHEA Grapalat"/>
          <w:sz w:val="20"/>
          <w:lang w:val="hy-AM"/>
        </w:rPr>
        <w:t>է</w:t>
      </w:r>
      <w:r w:rsidRPr="00752623">
        <w:rPr>
          <w:rFonts w:ascii="GHEA Grapalat" w:hAnsi="GHEA Grapalat"/>
          <w:sz w:val="20"/>
          <w:lang w:val="hy-AM"/>
        </w:rPr>
        <w:t xml:space="preserve"> </w:t>
      </w:r>
      <w:r w:rsidRPr="00A7209A">
        <w:rPr>
          <w:rFonts w:ascii="GHEA Grapalat" w:hAnsi="GHEA Grapalat"/>
          <w:sz w:val="20"/>
          <w:lang w:val="hy-AM"/>
        </w:rPr>
        <w:t>պայմանագրի</w:t>
      </w:r>
      <w:r w:rsidRPr="00D52874">
        <w:rPr>
          <w:rFonts w:ascii="GHEA Grapalat" w:hAnsi="GHEA Grapalat"/>
          <w:sz w:val="20"/>
          <w:lang w:val="hy-AM"/>
        </w:rPr>
        <w:t xml:space="preserve"> </w:t>
      </w:r>
      <w:r w:rsidRPr="00A7209A">
        <w:rPr>
          <w:rFonts w:ascii="GHEA Grapalat" w:hAnsi="GHEA Grapalat"/>
          <w:sz w:val="20"/>
          <w:lang w:val="hy-AM"/>
        </w:rPr>
        <w:t>կատարումն</w:t>
      </w:r>
      <w:r w:rsidRPr="00D52874">
        <w:rPr>
          <w:rFonts w:ascii="GHEA Grapalat" w:hAnsi="GHEA Grapalat"/>
          <w:sz w:val="20"/>
          <w:lang w:val="hy-AM"/>
        </w:rPr>
        <w:t xml:space="preserve"> </w:t>
      </w:r>
      <w:r w:rsidRPr="00A7209A">
        <w:rPr>
          <w:rFonts w:ascii="GHEA Grapalat" w:hAnsi="GHEA Grapalat"/>
          <w:sz w:val="20"/>
          <w:lang w:val="hy-AM"/>
        </w:rPr>
        <w:t>ապահովելու</w:t>
      </w:r>
      <w:r w:rsidRPr="00D52874">
        <w:rPr>
          <w:rFonts w:ascii="GHEA Grapalat" w:hAnsi="GHEA Grapalat"/>
          <w:sz w:val="20"/>
          <w:lang w:val="hy-AM"/>
        </w:rPr>
        <w:t xml:space="preserve"> </w:t>
      </w:r>
      <w:r w:rsidRPr="00A7209A">
        <w:rPr>
          <w:rFonts w:ascii="GHEA Grapalat" w:hAnsi="GHEA Grapalat"/>
          <w:sz w:val="20"/>
          <w:lang w:val="hy-AM"/>
        </w:rPr>
        <w:t>նպատակով</w:t>
      </w:r>
      <w:r w:rsidRPr="00D52874">
        <w:rPr>
          <w:rFonts w:ascii="GHEA Grapalat" w:hAnsi="GHEA Grapalat"/>
          <w:sz w:val="20"/>
          <w:lang w:val="hy-AM"/>
        </w:rPr>
        <w:t xml:space="preserve"> </w:t>
      </w:r>
      <w:r w:rsidRPr="00A7209A">
        <w:rPr>
          <w:rFonts w:ascii="GHEA Grapalat" w:hAnsi="GHEA Grapalat"/>
          <w:sz w:val="20"/>
          <w:lang w:val="hy-AM"/>
        </w:rPr>
        <w:t>Վաճառողի</w:t>
      </w:r>
      <w:r w:rsidRPr="00D52874">
        <w:rPr>
          <w:rFonts w:ascii="GHEA Grapalat" w:hAnsi="GHEA Grapalat"/>
          <w:sz w:val="20"/>
          <w:lang w:val="hy-AM"/>
        </w:rPr>
        <w:t xml:space="preserve"> </w:t>
      </w:r>
      <w:r w:rsidRPr="00A7209A">
        <w:rPr>
          <w:rFonts w:ascii="GHEA Grapalat" w:hAnsi="GHEA Grapalat"/>
          <w:sz w:val="20"/>
          <w:lang w:val="hy-AM"/>
        </w:rPr>
        <w:t>կողմից</w:t>
      </w:r>
      <w:r w:rsidRPr="00D52874">
        <w:rPr>
          <w:rFonts w:ascii="GHEA Grapalat" w:hAnsi="GHEA Grapalat"/>
          <w:sz w:val="20"/>
          <w:lang w:val="hy-AM"/>
        </w:rPr>
        <w:t xml:space="preserve"> </w:t>
      </w:r>
      <w:r w:rsidRPr="00A7209A">
        <w:rPr>
          <w:rFonts w:ascii="GHEA Grapalat" w:hAnsi="GHEA Grapalat"/>
          <w:sz w:val="20"/>
          <w:lang w:val="hy-AM"/>
        </w:rPr>
        <w:t>կատարվելիք</w:t>
      </w:r>
      <w:r w:rsidRPr="00D52874">
        <w:rPr>
          <w:rFonts w:ascii="GHEA Grapalat" w:hAnsi="GHEA Grapalat"/>
          <w:sz w:val="20"/>
          <w:lang w:val="hy-AM"/>
        </w:rPr>
        <w:t xml:space="preserve"> </w:t>
      </w:r>
      <w:r w:rsidRPr="00A7209A">
        <w:rPr>
          <w:rFonts w:ascii="GHEA Grapalat" w:hAnsi="GHEA Grapalat"/>
          <w:sz w:val="20"/>
          <w:lang w:val="hy-AM"/>
        </w:rPr>
        <w:t>բոլոր</w:t>
      </w:r>
      <w:r w:rsidRPr="00D52874">
        <w:rPr>
          <w:rFonts w:ascii="GHEA Grapalat" w:hAnsi="GHEA Grapalat"/>
          <w:sz w:val="20"/>
          <w:lang w:val="hy-AM"/>
        </w:rPr>
        <w:t xml:space="preserve"> </w:t>
      </w:r>
      <w:r w:rsidRPr="00A7209A">
        <w:rPr>
          <w:rFonts w:ascii="GHEA Grapalat" w:hAnsi="GHEA Grapalat"/>
          <w:sz w:val="20"/>
          <w:lang w:val="hy-AM"/>
        </w:rPr>
        <w:t>վճարները</w:t>
      </w:r>
      <w:r w:rsidRPr="00D52874">
        <w:rPr>
          <w:rFonts w:ascii="GHEA Grapalat" w:hAnsi="GHEA Grapalat"/>
          <w:sz w:val="20"/>
          <w:lang w:val="hy-AM"/>
        </w:rPr>
        <w:t xml:space="preserve"> (</w:t>
      </w:r>
      <w:r w:rsidRPr="00A7209A">
        <w:rPr>
          <w:rFonts w:ascii="GHEA Grapalat" w:hAnsi="GHEA Grapalat"/>
          <w:sz w:val="20"/>
          <w:lang w:val="hy-AM"/>
        </w:rPr>
        <w:t>ծախսերը</w:t>
      </w:r>
      <w:r w:rsidRPr="00D52874">
        <w:rPr>
          <w:rFonts w:ascii="GHEA Grapalat" w:hAnsi="GHEA Grapalat"/>
          <w:sz w:val="20"/>
          <w:lang w:val="hy-AM"/>
        </w:rPr>
        <w:t xml:space="preserve">), </w:t>
      </w:r>
      <w:r w:rsidRPr="00A7209A">
        <w:rPr>
          <w:rFonts w:ascii="GHEA Grapalat" w:hAnsi="GHEA Grapalat"/>
          <w:sz w:val="20"/>
          <w:lang w:val="hy-AM"/>
        </w:rPr>
        <w:t>այդ</w:t>
      </w:r>
      <w:r w:rsidRPr="00D52874">
        <w:rPr>
          <w:rFonts w:ascii="GHEA Grapalat" w:hAnsi="GHEA Grapalat"/>
          <w:sz w:val="20"/>
          <w:lang w:val="hy-AM"/>
        </w:rPr>
        <w:t xml:space="preserve"> </w:t>
      </w:r>
      <w:r w:rsidRPr="00A7209A">
        <w:rPr>
          <w:rFonts w:ascii="GHEA Grapalat" w:hAnsi="GHEA Grapalat"/>
          <w:sz w:val="20"/>
          <w:lang w:val="hy-AM"/>
        </w:rPr>
        <w:t>թվում</w:t>
      </w:r>
      <w:r w:rsidRPr="00D52874">
        <w:rPr>
          <w:rFonts w:ascii="GHEA Grapalat" w:hAnsi="GHEA Grapalat"/>
          <w:sz w:val="20"/>
          <w:lang w:val="hy-AM"/>
        </w:rPr>
        <w:t xml:space="preserve">` </w:t>
      </w:r>
      <w:r w:rsidRPr="00A7209A">
        <w:rPr>
          <w:rFonts w:ascii="GHEA Grapalat" w:hAnsi="GHEA Grapalat"/>
          <w:sz w:val="20"/>
          <w:lang w:val="hy-AM"/>
        </w:rPr>
        <w:t>հարկերը</w:t>
      </w:r>
      <w:r w:rsidRPr="00D52874">
        <w:rPr>
          <w:rFonts w:ascii="GHEA Grapalat" w:hAnsi="GHEA Grapalat"/>
          <w:sz w:val="20"/>
          <w:lang w:val="hy-AM"/>
        </w:rPr>
        <w:t xml:space="preserve">, </w:t>
      </w:r>
      <w:r w:rsidRPr="00A7209A">
        <w:rPr>
          <w:rFonts w:ascii="GHEA Grapalat" w:hAnsi="GHEA Grapalat"/>
          <w:sz w:val="20"/>
          <w:lang w:val="hy-AM"/>
        </w:rPr>
        <w:t>տուրքերը</w:t>
      </w:r>
      <w:r w:rsidRPr="00D52874">
        <w:rPr>
          <w:rFonts w:ascii="GHEA Grapalat" w:hAnsi="GHEA Grapalat"/>
          <w:sz w:val="20"/>
          <w:lang w:val="hy-AM"/>
        </w:rPr>
        <w:t xml:space="preserve">, </w:t>
      </w:r>
      <w:r w:rsidRPr="00A7209A">
        <w:rPr>
          <w:rFonts w:ascii="GHEA Grapalat" w:hAnsi="GHEA Grapalat"/>
          <w:sz w:val="20"/>
          <w:lang w:val="hy-AM"/>
        </w:rPr>
        <w:t>փոխադրման</w:t>
      </w:r>
      <w:r w:rsidRPr="00D52874">
        <w:rPr>
          <w:rFonts w:ascii="GHEA Grapalat" w:hAnsi="GHEA Grapalat"/>
          <w:sz w:val="20"/>
          <w:lang w:val="hy-AM"/>
        </w:rPr>
        <w:t xml:space="preserve">, </w:t>
      </w:r>
      <w:r w:rsidRPr="00A7209A">
        <w:rPr>
          <w:rFonts w:ascii="GHEA Grapalat" w:hAnsi="GHEA Grapalat"/>
          <w:sz w:val="20"/>
          <w:lang w:val="hy-AM"/>
        </w:rPr>
        <w:t>ապահովագրման</w:t>
      </w:r>
      <w:r w:rsidRPr="00D52874">
        <w:rPr>
          <w:rFonts w:ascii="GHEA Grapalat" w:hAnsi="GHEA Grapalat"/>
          <w:sz w:val="20"/>
          <w:lang w:val="hy-AM"/>
        </w:rPr>
        <w:t xml:space="preserve"> </w:t>
      </w:r>
      <w:r w:rsidRPr="00A7209A">
        <w:rPr>
          <w:rFonts w:ascii="GHEA Grapalat" w:hAnsi="GHEA Grapalat"/>
          <w:sz w:val="20"/>
          <w:lang w:val="hy-AM"/>
        </w:rPr>
        <w:t>ծախսերը</w:t>
      </w:r>
      <w:r w:rsidRPr="00D52874">
        <w:rPr>
          <w:rFonts w:ascii="GHEA Grapalat" w:hAnsi="GHEA Grapalat"/>
          <w:sz w:val="20"/>
          <w:lang w:val="hy-AM"/>
        </w:rPr>
        <w:t xml:space="preserve">, </w:t>
      </w:r>
      <w:r w:rsidRPr="00A7209A">
        <w:rPr>
          <w:rFonts w:ascii="GHEA Grapalat" w:hAnsi="GHEA Grapalat"/>
          <w:sz w:val="20"/>
          <w:lang w:val="hy-AM"/>
        </w:rPr>
        <w:t>պարգևավճարները</w:t>
      </w:r>
      <w:r w:rsidRPr="00D52874">
        <w:rPr>
          <w:rFonts w:ascii="GHEA Grapalat" w:hAnsi="GHEA Grapalat"/>
          <w:sz w:val="20"/>
          <w:lang w:val="hy-AM"/>
        </w:rPr>
        <w:t xml:space="preserve"> </w:t>
      </w:r>
      <w:r w:rsidRPr="00A7209A">
        <w:rPr>
          <w:rFonts w:ascii="GHEA Grapalat" w:hAnsi="GHEA Grapalat"/>
          <w:sz w:val="20"/>
          <w:lang w:val="hy-AM"/>
        </w:rPr>
        <w:t>և</w:t>
      </w:r>
      <w:r w:rsidRPr="00D52874">
        <w:rPr>
          <w:rFonts w:ascii="GHEA Grapalat" w:hAnsi="GHEA Grapalat"/>
          <w:sz w:val="20"/>
          <w:lang w:val="hy-AM"/>
        </w:rPr>
        <w:t xml:space="preserve"> </w:t>
      </w:r>
      <w:r w:rsidRPr="00A7209A">
        <w:rPr>
          <w:rFonts w:ascii="GHEA Grapalat" w:hAnsi="GHEA Grapalat"/>
          <w:sz w:val="20"/>
          <w:lang w:val="hy-AM"/>
        </w:rPr>
        <w:t>ակնկալվող</w:t>
      </w:r>
      <w:r w:rsidRPr="00D52874">
        <w:rPr>
          <w:rFonts w:ascii="GHEA Grapalat" w:hAnsi="GHEA Grapalat"/>
          <w:sz w:val="20"/>
          <w:lang w:val="hy-AM"/>
        </w:rPr>
        <w:t xml:space="preserve"> </w:t>
      </w:r>
      <w:r w:rsidRPr="00A7209A">
        <w:rPr>
          <w:rFonts w:ascii="GHEA Grapalat" w:hAnsi="GHEA Grapalat"/>
          <w:sz w:val="20"/>
          <w:lang w:val="hy-AM"/>
        </w:rPr>
        <w:t>շահույթը։</w:t>
      </w:r>
    </w:p>
    <w:p w14:paraId="66620A06" w14:textId="77777777" w:rsidR="00FE1713" w:rsidRPr="00A7209A" w:rsidRDefault="00FE1713" w:rsidP="00FE1713">
      <w:pPr>
        <w:ind w:firstLine="720"/>
        <w:jc w:val="both"/>
        <w:rPr>
          <w:rFonts w:ascii="GHEA Grapalat" w:hAnsi="GHEA Grapalat"/>
          <w:sz w:val="20"/>
          <w:lang w:val="hy-AM"/>
        </w:rPr>
      </w:pPr>
      <w:r w:rsidRPr="00A7209A">
        <w:rPr>
          <w:rFonts w:ascii="GHEA Grapalat" w:hAnsi="GHEA Grapalat"/>
          <w:sz w:val="20"/>
          <w:lang w:val="hy-AM"/>
        </w:rPr>
        <w:t>Ապրանքի մատակարարման գինը կայուն է և Վաճառողն իրավունք չունի պահանջել ավելացնելու, իսկ Գնորդը նվազեցնելու այդ գինը։</w:t>
      </w:r>
    </w:p>
    <w:p w14:paraId="5A278755" w14:textId="77777777" w:rsidR="00FE1713" w:rsidRPr="00203C48" w:rsidRDefault="00FE1713" w:rsidP="00FE1713">
      <w:pPr>
        <w:ind w:firstLine="709"/>
        <w:jc w:val="both"/>
        <w:rPr>
          <w:rFonts w:ascii="Sylfaen" w:hAnsi="Sylfaen" w:cs="Sylfaen"/>
          <w:b/>
          <w:sz w:val="22"/>
          <w:szCs w:val="22"/>
          <w:lang w:val="hy-AM"/>
        </w:rPr>
      </w:pPr>
      <w:r w:rsidRPr="00D52874">
        <w:rPr>
          <w:rFonts w:ascii="GHEA Grapalat" w:hAnsi="GHEA Grapalat"/>
          <w:sz w:val="20"/>
          <w:lang w:val="hy-AM"/>
        </w:rPr>
        <w:t>3</w:t>
      </w:r>
      <w:r w:rsidRPr="00752623">
        <w:rPr>
          <w:rFonts w:ascii="GHEA Grapalat" w:hAnsi="GHEA Grapalat"/>
          <w:sz w:val="20"/>
          <w:lang w:val="hy-AM"/>
        </w:rPr>
        <w:t>.</w:t>
      </w:r>
      <w:r w:rsidRPr="005A2C08">
        <w:rPr>
          <w:rFonts w:ascii="GHEA Grapalat" w:hAnsi="GHEA Grapalat"/>
          <w:sz w:val="20"/>
          <w:lang w:val="hy-AM"/>
        </w:rPr>
        <w:t>2</w:t>
      </w:r>
      <w:r w:rsidRPr="00752623">
        <w:rPr>
          <w:rFonts w:ascii="GHEA Grapalat" w:hAnsi="GHEA Grapalat"/>
          <w:sz w:val="20"/>
          <w:lang w:val="hy-AM"/>
        </w:rPr>
        <w:t xml:space="preserve"> </w:t>
      </w:r>
      <w:r w:rsidRPr="00A7209A">
        <w:rPr>
          <w:rFonts w:ascii="GHEA Grapalat" w:hAnsi="GHEA Grapalat"/>
          <w:sz w:val="20"/>
          <w:lang w:val="hy-AM"/>
        </w:rPr>
        <w:t>Գնորդն</w:t>
      </w:r>
      <w:r w:rsidRPr="00CA4BE4">
        <w:rPr>
          <w:rFonts w:ascii="GHEA Grapalat" w:hAnsi="GHEA Grapalat"/>
          <w:sz w:val="20"/>
          <w:lang w:val="hy-AM"/>
        </w:rPr>
        <w:t xml:space="preserve"> </w:t>
      </w:r>
      <w:r w:rsidRPr="00A7209A">
        <w:rPr>
          <w:rFonts w:ascii="GHEA Grapalat" w:hAnsi="GHEA Grapalat"/>
          <w:sz w:val="20"/>
          <w:lang w:val="hy-AM"/>
        </w:rPr>
        <w:t>իրեն</w:t>
      </w:r>
      <w:r w:rsidRPr="00CA4BE4">
        <w:rPr>
          <w:rFonts w:ascii="GHEA Grapalat" w:hAnsi="GHEA Grapalat"/>
          <w:sz w:val="20"/>
          <w:lang w:val="hy-AM"/>
        </w:rPr>
        <w:t xml:space="preserve"> </w:t>
      </w:r>
      <w:r w:rsidRPr="00A7209A">
        <w:rPr>
          <w:rFonts w:ascii="GHEA Grapalat" w:hAnsi="GHEA Grapalat"/>
          <w:sz w:val="20"/>
          <w:lang w:val="hy-AM"/>
        </w:rPr>
        <w:t>մատակարարված</w:t>
      </w:r>
      <w:r w:rsidRPr="00CA4BE4">
        <w:rPr>
          <w:rFonts w:ascii="GHEA Grapalat" w:hAnsi="GHEA Grapalat"/>
          <w:sz w:val="20"/>
          <w:lang w:val="hy-AM"/>
        </w:rPr>
        <w:t xml:space="preserve"> </w:t>
      </w:r>
      <w:r w:rsidRPr="00A7209A">
        <w:rPr>
          <w:rFonts w:ascii="GHEA Grapalat" w:hAnsi="GHEA Grapalat"/>
          <w:sz w:val="20"/>
          <w:lang w:val="hy-AM"/>
        </w:rPr>
        <w:t>Ապրանքի</w:t>
      </w:r>
      <w:r w:rsidRPr="00CA4BE4">
        <w:rPr>
          <w:rFonts w:ascii="GHEA Grapalat" w:hAnsi="GHEA Grapalat"/>
          <w:sz w:val="20"/>
          <w:lang w:val="hy-AM"/>
        </w:rPr>
        <w:t xml:space="preserve"> </w:t>
      </w:r>
      <w:r w:rsidRPr="00A7209A">
        <w:rPr>
          <w:rFonts w:ascii="GHEA Grapalat" w:hAnsi="GHEA Grapalat"/>
          <w:sz w:val="20"/>
          <w:lang w:val="hy-AM"/>
        </w:rPr>
        <w:t>դիմաց</w:t>
      </w:r>
      <w:r w:rsidRPr="00CA4BE4">
        <w:rPr>
          <w:rFonts w:ascii="GHEA Grapalat" w:hAnsi="GHEA Grapalat"/>
          <w:sz w:val="20"/>
          <w:lang w:val="hy-AM"/>
        </w:rPr>
        <w:t xml:space="preserve"> </w:t>
      </w:r>
      <w:r w:rsidRPr="00A7209A">
        <w:rPr>
          <w:rFonts w:ascii="GHEA Grapalat" w:hAnsi="GHEA Grapalat"/>
          <w:sz w:val="20"/>
          <w:lang w:val="hy-AM"/>
        </w:rPr>
        <w:t>վճարում</w:t>
      </w:r>
      <w:r w:rsidRPr="00CA4BE4">
        <w:rPr>
          <w:rFonts w:ascii="GHEA Grapalat" w:hAnsi="GHEA Grapalat"/>
          <w:sz w:val="20"/>
          <w:lang w:val="hy-AM"/>
        </w:rPr>
        <w:t xml:space="preserve"> </w:t>
      </w:r>
      <w:r w:rsidRPr="00A7209A">
        <w:rPr>
          <w:rFonts w:ascii="GHEA Grapalat" w:hAnsi="GHEA Grapalat"/>
          <w:sz w:val="20"/>
          <w:lang w:val="hy-AM"/>
        </w:rPr>
        <w:t>է</w:t>
      </w:r>
      <w:r w:rsidRPr="00CA4BE4">
        <w:rPr>
          <w:rFonts w:ascii="GHEA Grapalat" w:hAnsi="GHEA Grapalat"/>
          <w:sz w:val="20"/>
          <w:lang w:val="hy-AM"/>
        </w:rPr>
        <w:t xml:space="preserve"> </w:t>
      </w:r>
      <w:r w:rsidRPr="00A7209A">
        <w:rPr>
          <w:rFonts w:ascii="GHEA Grapalat" w:hAnsi="GHEA Grapalat"/>
          <w:sz w:val="20"/>
          <w:lang w:val="hy-AM"/>
        </w:rPr>
        <w:t>ՀՀ</w:t>
      </w:r>
      <w:r w:rsidRPr="00CA4BE4">
        <w:rPr>
          <w:rFonts w:ascii="GHEA Grapalat" w:hAnsi="GHEA Grapalat"/>
          <w:sz w:val="20"/>
          <w:lang w:val="hy-AM"/>
        </w:rPr>
        <w:t xml:space="preserve"> </w:t>
      </w:r>
      <w:r w:rsidRPr="00A7209A">
        <w:rPr>
          <w:rFonts w:ascii="GHEA Grapalat" w:hAnsi="GHEA Grapalat"/>
          <w:sz w:val="20"/>
          <w:lang w:val="hy-AM"/>
        </w:rPr>
        <w:t>դրամով</w:t>
      </w:r>
      <w:r w:rsidRPr="00CA4BE4">
        <w:rPr>
          <w:rFonts w:ascii="GHEA Grapalat" w:hAnsi="GHEA Grapalat"/>
          <w:sz w:val="20"/>
          <w:lang w:val="hy-AM"/>
        </w:rPr>
        <w:t xml:space="preserve"> </w:t>
      </w:r>
      <w:r w:rsidRPr="00A7209A">
        <w:rPr>
          <w:rFonts w:ascii="GHEA Grapalat" w:hAnsi="GHEA Grapalat"/>
          <w:sz w:val="20"/>
          <w:lang w:val="hy-AM"/>
        </w:rPr>
        <w:t>անկանխիկ</w:t>
      </w:r>
      <w:r w:rsidRPr="00CA4BE4">
        <w:rPr>
          <w:rFonts w:ascii="GHEA Grapalat" w:hAnsi="GHEA Grapalat"/>
          <w:sz w:val="20"/>
          <w:lang w:val="hy-AM"/>
        </w:rPr>
        <w:t xml:space="preserve">` </w:t>
      </w:r>
      <w:r w:rsidRPr="00A7209A">
        <w:rPr>
          <w:rFonts w:ascii="GHEA Grapalat" w:hAnsi="GHEA Grapalat"/>
          <w:sz w:val="20"/>
          <w:lang w:val="hy-AM"/>
        </w:rPr>
        <w:t>դրամական</w:t>
      </w:r>
      <w:r w:rsidRPr="00CA4BE4">
        <w:rPr>
          <w:rFonts w:ascii="GHEA Grapalat" w:hAnsi="GHEA Grapalat"/>
          <w:sz w:val="20"/>
          <w:lang w:val="hy-AM"/>
        </w:rPr>
        <w:t xml:space="preserve"> </w:t>
      </w:r>
      <w:r w:rsidRPr="00A7209A">
        <w:rPr>
          <w:rFonts w:ascii="GHEA Grapalat" w:hAnsi="GHEA Grapalat"/>
          <w:sz w:val="20"/>
          <w:lang w:val="hy-AM"/>
        </w:rPr>
        <w:t>միջոցները</w:t>
      </w:r>
      <w:r w:rsidRPr="00CA4BE4">
        <w:rPr>
          <w:rFonts w:ascii="GHEA Grapalat" w:hAnsi="GHEA Grapalat"/>
          <w:sz w:val="20"/>
          <w:lang w:val="hy-AM"/>
        </w:rPr>
        <w:t xml:space="preserve"> </w:t>
      </w:r>
      <w:r w:rsidRPr="00A7209A">
        <w:rPr>
          <w:rFonts w:ascii="GHEA Grapalat" w:hAnsi="GHEA Grapalat"/>
          <w:sz w:val="20"/>
          <w:lang w:val="hy-AM"/>
        </w:rPr>
        <w:t>Վաճառողի</w:t>
      </w:r>
      <w:r w:rsidRPr="00CA4BE4">
        <w:rPr>
          <w:rFonts w:ascii="GHEA Grapalat" w:hAnsi="GHEA Grapalat"/>
          <w:sz w:val="20"/>
          <w:lang w:val="hy-AM"/>
        </w:rPr>
        <w:t xml:space="preserve"> </w:t>
      </w:r>
      <w:r w:rsidRPr="00A7209A">
        <w:rPr>
          <w:rFonts w:ascii="GHEA Grapalat" w:hAnsi="GHEA Grapalat"/>
          <w:sz w:val="20"/>
          <w:lang w:val="hy-AM"/>
        </w:rPr>
        <w:t>հաշվարկային</w:t>
      </w:r>
      <w:r w:rsidRPr="00CA4BE4">
        <w:rPr>
          <w:rFonts w:ascii="GHEA Grapalat" w:hAnsi="GHEA Grapalat"/>
          <w:sz w:val="20"/>
          <w:lang w:val="hy-AM"/>
        </w:rPr>
        <w:t xml:space="preserve"> </w:t>
      </w:r>
      <w:r w:rsidRPr="00A7209A">
        <w:rPr>
          <w:rFonts w:ascii="GHEA Grapalat" w:hAnsi="GHEA Grapalat"/>
          <w:sz w:val="20"/>
          <w:lang w:val="hy-AM"/>
        </w:rPr>
        <w:t>հաշվին</w:t>
      </w:r>
      <w:r w:rsidRPr="00CA4BE4">
        <w:rPr>
          <w:rFonts w:ascii="GHEA Grapalat" w:hAnsi="GHEA Grapalat"/>
          <w:sz w:val="20"/>
          <w:lang w:val="hy-AM"/>
        </w:rPr>
        <w:t xml:space="preserve"> </w:t>
      </w:r>
      <w:r w:rsidRPr="00A7209A">
        <w:rPr>
          <w:rFonts w:ascii="GHEA Grapalat" w:hAnsi="GHEA Grapalat"/>
          <w:sz w:val="20"/>
          <w:lang w:val="hy-AM"/>
        </w:rPr>
        <w:t>փոխանցելու</w:t>
      </w:r>
      <w:r w:rsidRPr="00CA4BE4">
        <w:rPr>
          <w:rFonts w:ascii="GHEA Grapalat" w:hAnsi="GHEA Grapalat"/>
          <w:sz w:val="20"/>
          <w:lang w:val="hy-AM"/>
        </w:rPr>
        <w:t xml:space="preserve"> </w:t>
      </w:r>
      <w:r w:rsidRPr="00A7209A">
        <w:rPr>
          <w:rFonts w:ascii="GHEA Grapalat" w:hAnsi="GHEA Grapalat"/>
          <w:sz w:val="20"/>
          <w:lang w:val="hy-AM"/>
        </w:rPr>
        <w:t>միջոցով։</w:t>
      </w:r>
      <w:r w:rsidRPr="00CA4BE4">
        <w:rPr>
          <w:rFonts w:ascii="GHEA Grapalat" w:hAnsi="GHEA Grapalat"/>
          <w:sz w:val="20"/>
          <w:lang w:val="hy-AM"/>
        </w:rPr>
        <w:t xml:space="preserve"> </w:t>
      </w:r>
      <w:r w:rsidRPr="00A7209A">
        <w:rPr>
          <w:rFonts w:ascii="GHEA Grapalat" w:hAnsi="GHEA Grapalat"/>
          <w:sz w:val="20"/>
          <w:lang w:val="hy-AM"/>
        </w:rPr>
        <w:t>Դրամական</w:t>
      </w:r>
      <w:r w:rsidRPr="00CA4BE4">
        <w:rPr>
          <w:rFonts w:ascii="GHEA Grapalat" w:hAnsi="GHEA Grapalat"/>
          <w:sz w:val="20"/>
          <w:lang w:val="hy-AM"/>
        </w:rPr>
        <w:t xml:space="preserve"> </w:t>
      </w:r>
      <w:r w:rsidRPr="00A7209A">
        <w:rPr>
          <w:rFonts w:ascii="GHEA Grapalat" w:hAnsi="GHEA Grapalat"/>
          <w:sz w:val="20"/>
          <w:lang w:val="hy-AM"/>
        </w:rPr>
        <w:t>միջոցների</w:t>
      </w:r>
      <w:r w:rsidRPr="00CA4BE4">
        <w:rPr>
          <w:rFonts w:ascii="GHEA Grapalat" w:hAnsi="GHEA Grapalat"/>
          <w:sz w:val="20"/>
          <w:lang w:val="hy-AM"/>
        </w:rPr>
        <w:t xml:space="preserve"> </w:t>
      </w:r>
      <w:r w:rsidRPr="00A7209A">
        <w:rPr>
          <w:rFonts w:ascii="GHEA Grapalat" w:hAnsi="GHEA Grapalat"/>
          <w:sz w:val="20"/>
          <w:lang w:val="hy-AM"/>
        </w:rPr>
        <w:t>փոխանցումը</w:t>
      </w:r>
      <w:r w:rsidRPr="00CA4BE4">
        <w:rPr>
          <w:rFonts w:ascii="GHEA Grapalat" w:hAnsi="GHEA Grapalat"/>
          <w:sz w:val="20"/>
          <w:lang w:val="hy-AM"/>
        </w:rPr>
        <w:t xml:space="preserve"> </w:t>
      </w:r>
      <w:r w:rsidRPr="00A7209A">
        <w:rPr>
          <w:rFonts w:ascii="GHEA Grapalat" w:hAnsi="GHEA Grapalat"/>
          <w:sz w:val="20"/>
          <w:lang w:val="hy-AM"/>
        </w:rPr>
        <w:t>կատարվում</w:t>
      </w:r>
      <w:r w:rsidRPr="00CA4BE4">
        <w:rPr>
          <w:rFonts w:ascii="GHEA Grapalat" w:hAnsi="GHEA Grapalat"/>
          <w:sz w:val="20"/>
          <w:lang w:val="hy-AM"/>
        </w:rPr>
        <w:t xml:space="preserve"> </w:t>
      </w:r>
      <w:r w:rsidRPr="00A7209A">
        <w:rPr>
          <w:rFonts w:ascii="GHEA Grapalat" w:hAnsi="GHEA Grapalat"/>
          <w:sz w:val="20"/>
          <w:lang w:val="hy-AM"/>
        </w:rPr>
        <w:t>է</w:t>
      </w:r>
      <w:r w:rsidRPr="00CA4BE4">
        <w:rPr>
          <w:rFonts w:ascii="GHEA Grapalat" w:hAnsi="GHEA Grapalat"/>
          <w:sz w:val="20"/>
          <w:lang w:val="hy-AM"/>
        </w:rPr>
        <w:t xml:space="preserve"> </w:t>
      </w:r>
      <w:r w:rsidRPr="00A7209A">
        <w:rPr>
          <w:rFonts w:ascii="GHEA Grapalat" w:hAnsi="GHEA Grapalat"/>
          <w:sz w:val="20"/>
          <w:lang w:val="hy-AM"/>
        </w:rPr>
        <w:t>հանձման</w:t>
      </w:r>
      <w:r w:rsidRPr="00CA4BE4">
        <w:rPr>
          <w:rFonts w:ascii="GHEA Grapalat" w:hAnsi="GHEA Grapalat"/>
          <w:sz w:val="20"/>
          <w:lang w:val="hy-AM"/>
        </w:rPr>
        <w:t>-</w:t>
      </w:r>
      <w:r w:rsidRPr="00A7209A">
        <w:rPr>
          <w:rFonts w:ascii="GHEA Grapalat" w:hAnsi="GHEA Grapalat"/>
          <w:sz w:val="20"/>
          <w:lang w:val="hy-AM"/>
        </w:rPr>
        <w:t>ընդունման</w:t>
      </w:r>
      <w:r w:rsidRPr="00CA4BE4">
        <w:rPr>
          <w:rFonts w:ascii="GHEA Grapalat" w:hAnsi="GHEA Grapalat"/>
          <w:sz w:val="20"/>
          <w:lang w:val="hy-AM"/>
        </w:rPr>
        <w:t xml:space="preserve"> </w:t>
      </w:r>
      <w:r w:rsidRPr="00A7209A">
        <w:rPr>
          <w:rFonts w:ascii="GHEA Grapalat" w:hAnsi="GHEA Grapalat"/>
          <w:sz w:val="20"/>
          <w:lang w:val="hy-AM"/>
        </w:rPr>
        <w:t>արձանագրության</w:t>
      </w:r>
      <w:r w:rsidRPr="00CA4BE4">
        <w:rPr>
          <w:rFonts w:ascii="GHEA Grapalat" w:hAnsi="GHEA Grapalat"/>
          <w:sz w:val="20"/>
          <w:lang w:val="hy-AM"/>
        </w:rPr>
        <w:t xml:space="preserve"> </w:t>
      </w:r>
      <w:r w:rsidRPr="00A7209A">
        <w:rPr>
          <w:rFonts w:ascii="GHEA Grapalat" w:hAnsi="GHEA Grapalat"/>
          <w:sz w:val="20"/>
          <w:lang w:val="hy-AM"/>
        </w:rPr>
        <w:t>հիման</w:t>
      </w:r>
      <w:r w:rsidRPr="00CA4BE4">
        <w:rPr>
          <w:rFonts w:ascii="GHEA Grapalat" w:hAnsi="GHEA Grapalat"/>
          <w:sz w:val="20"/>
          <w:lang w:val="hy-AM"/>
        </w:rPr>
        <w:t xml:space="preserve"> </w:t>
      </w:r>
      <w:r w:rsidRPr="00A7209A">
        <w:rPr>
          <w:rFonts w:ascii="GHEA Grapalat" w:hAnsi="GHEA Grapalat"/>
          <w:sz w:val="20"/>
          <w:lang w:val="hy-AM"/>
        </w:rPr>
        <w:t>վրա</w:t>
      </w:r>
      <w:r w:rsidRPr="00CA4BE4">
        <w:rPr>
          <w:rFonts w:ascii="GHEA Grapalat" w:hAnsi="GHEA Grapalat"/>
          <w:sz w:val="20"/>
          <w:lang w:val="hy-AM"/>
        </w:rPr>
        <w:t xml:space="preserve">` </w:t>
      </w:r>
      <w:r w:rsidRPr="00A7209A">
        <w:rPr>
          <w:rFonts w:ascii="GHEA Grapalat" w:hAnsi="GHEA Grapalat"/>
          <w:sz w:val="20"/>
          <w:lang w:val="hy-AM"/>
        </w:rPr>
        <w:t>վճարումն</w:t>
      </w:r>
      <w:r w:rsidRPr="00CA4BE4">
        <w:rPr>
          <w:rFonts w:ascii="GHEA Grapalat" w:hAnsi="GHEA Grapalat"/>
          <w:sz w:val="20"/>
          <w:lang w:val="hy-AM"/>
        </w:rPr>
        <w:t xml:space="preserve"> </w:t>
      </w:r>
      <w:r w:rsidRPr="00A7209A">
        <w:rPr>
          <w:rFonts w:ascii="GHEA Grapalat" w:hAnsi="GHEA Grapalat"/>
          <w:sz w:val="20"/>
          <w:lang w:val="hy-AM"/>
        </w:rPr>
        <w:t>իրականացվում</w:t>
      </w:r>
      <w:r w:rsidRPr="00CA4BE4">
        <w:rPr>
          <w:rFonts w:ascii="GHEA Grapalat" w:hAnsi="GHEA Grapalat"/>
          <w:sz w:val="20"/>
          <w:lang w:val="hy-AM"/>
        </w:rPr>
        <w:t xml:space="preserve"> </w:t>
      </w:r>
      <w:r w:rsidRPr="00A7209A">
        <w:rPr>
          <w:rFonts w:ascii="GHEA Grapalat" w:hAnsi="GHEA Grapalat"/>
          <w:sz w:val="20"/>
          <w:lang w:val="hy-AM"/>
        </w:rPr>
        <w:t>է</w:t>
      </w:r>
      <w:r w:rsidRPr="00CA4BE4">
        <w:rPr>
          <w:rFonts w:ascii="GHEA Grapalat" w:hAnsi="GHEA Grapalat"/>
          <w:sz w:val="20"/>
          <w:lang w:val="hy-AM"/>
        </w:rPr>
        <w:t xml:space="preserve"> </w:t>
      </w:r>
      <w:r w:rsidRPr="00A7209A">
        <w:rPr>
          <w:rFonts w:ascii="GHEA Grapalat" w:hAnsi="GHEA Grapalat"/>
          <w:sz w:val="20"/>
          <w:lang w:val="hy-AM"/>
        </w:rPr>
        <w:t>ապրանքը</w:t>
      </w:r>
      <w:r w:rsidRPr="00CA4BE4">
        <w:rPr>
          <w:rFonts w:ascii="GHEA Grapalat" w:hAnsi="GHEA Grapalat"/>
          <w:sz w:val="20"/>
          <w:lang w:val="hy-AM"/>
        </w:rPr>
        <w:t xml:space="preserve"> </w:t>
      </w:r>
      <w:r w:rsidRPr="008C1D39">
        <w:rPr>
          <w:rFonts w:ascii="GHEA Grapalat" w:hAnsi="GHEA Grapalat"/>
          <w:sz w:val="20"/>
          <w:lang w:val="hy-AM"/>
        </w:rPr>
        <w:t>Գ</w:t>
      </w:r>
      <w:r>
        <w:rPr>
          <w:rFonts w:ascii="GHEA Grapalat" w:hAnsi="GHEA Grapalat"/>
          <w:sz w:val="20"/>
          <w:lang w:val="hy-AM"/>
        </w:rPr>
        <w:t>նորդի</w:t>
      </w:r>
      <w:r w:rsidRPr="008C1D39">
        <w:rPr>
          <w:rFonts w:ascii="GHEA Grapalat" w:hAnsi="GHEA Grapalat"/>
          <w:sz w:val="20"/>
          <w:lang w:val="hy-AM"/>
        </w:rPr>
        <w:t xml:space="preserve"> կողմից ընդունվելու </w:t>
      </w:r>
      <w:r w:rsidRPr="00A7209A">
        <w:rPr>
          <w:rFonts w:ascii="GHEA Grapalat" w:hAnsi="GHEA Grapalat"/>
          <w:sz w:val="20"/>
          <w:lang w:val="hy-AM"/>
        </w:rPr>
        <w:t>պահից`</w:t>
      </w:r>
      <w:r w:rsidRPr="00922817">
        <w:rPr>
          <w:rFonts w:ascii="Sylfaen" w:hAnsi="Sylfaen"/>
          <w:sz w:val="22"/>
          <w:szCs w:val="22"/>
          <w:lang w:val="hy-AM"/>
        </w:rPr>
        <w:t xml:space="preserve"> </w:t>
      </w:r>
      <w:r>
        <w:rPr>
          <w:rFonts w:ascii="Sylfaen" w:hAnsi="Sylfaen"/>
          <w:b/>
          <w:sz w:val="22"/>
          <w:szCs w:val="22"/>
          <w:lang w:val="hy-AM"/>
        </w:rPr>
        <w:t>5</w:t>
      </w:r>
      <w:r w:rsidRPr="00922817">
        <w:rPr>
          <w:rFonts w:ascii="Sylfaen" w:hAnsi="Sylfaen"/>
          <w:b/>
          <w:sz w:val="22"/>
          <w:szCs w:val="22"/>
          <w:lang w:val="hy-AM"/>
        </w:rPr>
        <w:t>(</w:t>
      </w:r>
      <w:r>
        <w:rPr>
          <w:rFonts w:ascii="Sylfaen" w:hAnsi="Sylfaen" w:cs="Sylfaen"/>
          <w:b/>
          <w:sz w:val="22"/>
          <w:szCs w:val="22"/>
          <w:lang w:val="hy-AM"/>
        </w:rPr>
        <w:t>հինգ</w:t>
      </w:r>
      <w:r w:rsidRPr="00922817">
        <w:rPr>
          <w:rFonts w:ascii="Sylfaen" w:hAnsi="Sylfaen"/>
          <w:b/>
          <w:sz w:val="22"/>
          <w:szCs w:val="22"/>
          <w:lang w:val="hy-AM"/>
        </w:rPr>
        <w:t>)</w:t>
      </w:r>
      <w:r w:rsidRPr="003C0619">
        <w:rPr>
          <w:rFonts w:ascii="Sylfaen" w:hAnsi="Sylfaen"/>
          <w:b/>
          <w:sz w:val="22"/>
          <w:szCs w:val="22"/>
          <w:lang w:val="hy-AM"/>
        </w:rPr>
        <w:t xml:space="preserve"> աշխատանքային</w:t>
      </w:r>
      <w:r w:rsidRPr="00922817">
        <w:rPr>
          <w:rFonts w:ascii="Sylfaen" w:hAnsi="Sylfaen"/>
          <w:b/>
          <w:sz w:val="22"/>
          <w:szCs w:val="22"/>
          <w:lang w:val="hy-AM"/>
        </w:rPr>
        <w:t xml:space="preserve"> </w:t>
      </w:r>
      <w:r w:rsidRPr="00922817">
        <w:rPr>
          <w:rFonts w:ascii="Sylfaen" w:hAnsi="Sylfaen" w:cs="Sylfaen"/>
          <w:b/>
          <w:sz w:val="22"/>
          <w:szCs w:val="22"/>
          <w:lang w:val="hy-AM"/>
        </w:rPr>
        <w:t>օրվա</w:t>
      </w:r>
      <w:r w:rsidRPr="00922817">
        <w:rPr>
          <w:rFonts w:ascii="Sylfaen" w:hAnsi="Sylfaen"/>
          <w:b/>
          <w:sz w:val="22"/>
          <w:szCs w:val="22"/>
          <w:lang w:val="hy-AM"/>
        </w:rPr>
        <w:t xml:space="preserve"> </w:t>
      </w:r>
      <w:r w:rsidRPr="00922817">
        <w:rPr>
          <w:rFonts w:ascii="Sylfaen" w:hAnsi="Sylfaen" w:cs="Sylfaen"/>
          <w:b/>
          <w:sz w:val="22"/>
          <w:szCs w:val="22"/>
          <w:lang w:val="hy-AM"/>
        </w:rPr>
        <w:t>ընթացքում</w:t>
      </w:r>
      <w:r w:rsidRPr="002F58FE">
        <w:rPr>
          <w:rFonts w:ascii="Sylfaen" w:hAnsi="Sylfaen" w:cs="Sylfaen"/>
          <w:b/>
          <w:sz w:val="22"/>
          <w:szCs w:val="22"/>
          <w:lang w:val="hy-AM"/>
        </w:rPr>
        <w:t xml:space="preserve"> </w:t>
      </w:r>
      <w:r w:rsidRPr="00203C48">
        <w:rPr>
          <w:rFonts w:ascii="Sylfaen" w:hAnsi="Sylfaen" w:cs="Sylfaen"/>
          <w:b/>
          <w:sz w:val="22"/>
          <w:szCs w:val="22"/>
          <w:lang w:val="hy-AM"/>
        </w:rPr>
        <w:t>(հավելված N2):</w:t>
      </w:r>
    </w:p>
    <w:p w14:paraId="397FAB16" w14:textId="77777777" w:rsidR="00FE1713" w:rsidRPr="002F58FE" w:rsidRDefault="00FE1713" w:rsidP="00FE1713">
      <w:pPr>
        <w:ind w:firstLine="709"/>
        <w:jc w:val="both"/>
        <w:rPr>
          <w:rFonts w:ascii="GHEA Grapalat" w:hAnsi="GHEA Grapalat"/>
          <w:b/>
          <w:sz w:val="20"/>
          <w:lang w:val="hy-AM"/>
        </w:rPr>
      </w:pPr>
    </w:p>
    <w:p w14:paraId="71D33159" w14:textId="77777777" w:rsidR="00FE1713" w:rsidRPr="00AE2768" w:rsidRDefault="00FE1713" w:rsidP="00FE1713">
      <w:pPr>
        <w:ind w:firstLine="709"/>
        <w:jc w:val="center"/>
        <w:rPr>
          <w:rFonts w:ascii="GHEA Grapalat" w:hAnsi="GHEA Grapalat"/>
          <w:b/>
          <w:sz w:val="20"/>
          <w:lang w:val="hy-AM"/>
        </w:rPr>
      </w:pPr>
      <w:r w:rsidRPr="00AE2768">
        <w:rPr>
          <w:rFonts w:ascii="GHEA Grapalat" w:hAnsi="GHEA Grapalat"/>
          <w:b/>
          <w:sz w:val="20"/>
          <w:lang w:val="hy-AM"/>
        </w:rPr>
        <w:t>4. ԱՊՐԱՆՔԻ ՈՐԱԿԸ ԵՎ ԵՐԱՇԽԻՔԸ</w:t>
      </w:r>
    </w:p>
    <w:p w14:paraId="4E1912AD" w14:textId="77777777" w:rsidR="00FE1713" w:rsidRPr="002F58FE" w:rsidRDefault="00FE1713" w:rsidP="00FE1713">
      <w:pPr>
        <w:ind w:firstLine="709"/>
        <w:jc w:val="both"/>
        <w:rPr>
          <w:rFonts w:ascii="GHEA Grapalat" w:hAnsi="GHEA Grapalat"/>
          <w:sz w:val="20"/>
          <w:lang w:val="hy-AM"/>
        </w:rPr>
      </w:pPr>
      <w:r w:rsidRPr="00AE2768">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Pr="002F58FE">
        <w:rPr>
          <w:rFonts w:ascii="GHEA Grapalat" w:hAnsi="GHEA Grapalat"/>
          <w:sz w:val="20"/>
          <w:lang w:val="hy-AM"/>
        </w:rPr>
        <w:t xml:space="preserve"> </w:t>
      </w:r>
    </w:p>
    <w:p w14:paraId="32EE4DB1" w14:textId="77777777" w:rsidR="00FE1713" w:rsidRPr="00AE2768" w:rsidRDefault="00FE1713" w:rsidP="00FE1713">
      <w:pPr>
        <w:ind w:firstLine="702"/>
        <w:jc w:val="both"/>
        <w:rPr>
          <w:rFonts w:ascii="GHEA Grapalat" w:hAnsi="GHEA Grapalat" w:cs="Sylfaen"/>
          <w:sz w:val="20"/>
          <w:lang w:val="pt-BR"/>
        </w:rPr>
      </w:pPr>
      <w:r w:rsidRPr="00AE2768">
        <w:rPr>
          <w:rFonts w:ascii="GHEA Grapalat" w:hAnsi="GHEA Grapalat" w:cs="Times Armenian"/>
          <w:sz w:val="20"/>
          <w:lang w:val="pt-BR"/>
        </w:rPr>
        <w:t xml:space="preserve">4.2 </w:t>
      </w:r>
      <w:r w:rsidRPr="00AE2768">
        <w:rPr>
          <w:rFonts w:ascii="GHEA Grapalat" w:hAnsi="GHEA Grapalat" w:cs="Sylfaen"/>
          <w:sz w:val="20"/>
          <w:lang w:val="pt-BR"/>
        </w:rPr>
        <w:t>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Fonts w:ascii="GHEA Grapalat" w:hAnsi="GHEA Grapalat" w:cs="Sylfaen"/>
          <w:sz w:val="20"/>
          <w:vertAlign w:val="superscript"/>
          <w:lang w:val="pt-BR"/>
        </w:rPr>
        <w:t>19</w:t>
      </w:r>
      <w:r w:rsidRPr="00AE2768">
        <w:rPr>
          <w:rFonts w:ascii="GHEA Grapalat" w:hAnsi="GHEA Grapalat" w:cs="Sylfaen"/>
          <w:color w:val="FFFFFF"/>
          <w:sz w:val="20"/>
          <w:vertAlign w:val="superscript"/>
          <w:lang w:val="pt-BR"/>
        </w:rPr>
        <w:t>31</w:t>
      </w:r>
      <w:r w:rsidRPr="00AE2768">
        <w:rPr>
          <w:rStyle w:val="FootnoteReference"/>
          <w:rFonts w:ascii="GHEA Grapalat" w:hAnsi="GHEA Grapalat" w:cs="Sylfaen"/>
          <w:color w:val="FFFFFF"/>
          <w:sz w:val="20"/>
          <w:lang w:val="pt-BR"/>
        </w:rPr>
        <w:footnoteReference w:id="12"/>
      </w:r>
    </w:p>
    <w:p w14:paraId="7B2746C7" w14:textId="77777777" w:rsidR="00FE1713" w:rsidRPr="00AE2768" w:rsidRDefault="00FE1713" w:rsidP="00FE1713">
      <w:pPr>
        <w:ind w:firstLine="709"/>
        <w:jc w:val="both"/>
        <w:rPr>
          <w:rFonts w:ascii="GHEA Grapalat" w:hAnsi="GHEA Grapalat"/>
          <w:sz w:val="20"/>
          <w:lang w:val="hy-AM"/>
        </w:rPr>
      </w:pPr>
    </w:p>
    <w:p w14:paraId="2CD34B70" w14:textId="77777777" w:rsidR="00FE1713" w:rsidRPr="00AE2768" w:rsidRDefault="00FE1713" w:rsidP="00FE1713">
      <w:pPr>
        <w:ind w:firstLine="709"/>
        <w:jc w:val="center"/>
        <w:rPr>
          <w:rFonts w:ascii="GHEA Grapalat" w:hAnsi="GHEA Grapalat"/>
          <w:b/>
          <w:sz w:val="20"/>
          <w:lang w:val="hy-AM"/>
        </w:rPr>
      </w:pPr>
      <w:r w:rsidRPr="00AE2768">
        <w:rPr>
          <w:rFonts w:ascii="GHEA Grapalat" w:hAnsi="GHEA Grapalat"/>
          <w:b/>
          <w:sz w:val="20"/>
          <w:lang w:val="hy-AM"/>
        </w:rPr>
        <w:t>5. ԱՊՐԱՆՔԻ ՀԱՆՁՆՈՒՄԸ ԵՎ ԸՆԴՈՒՆՈՒՄԸ</w:t>
      </w:r>
    </w:p>
    <w:p w14:paraId="4101C701" w14:textId="77777777" w:rsidR="00FE1713" w:rsidRPr="00AE2768" w:rsidRDefault="00FE1713" w:rsidP="00FE1713">
      <w:pPr>
        <w:ind w:firstLine="720"/>
        <w:jc w:val="both"/>
        <w:rPr>
          <w:rFonts w:ascii="GHEA Grapalat" w:hAnsi="GHEA Grapalat" w:cs="Sylfaen"/>
          <w:sz w:val="20"/>
          <w:lang w:val="hy-AM"/>
        </w:rPr>
      </w:pPr>
      <w:r w:rsidRPr="00AE2768">
        <w:rPr>
          <w:rFonts w:ascii="GHEA Grapalat" w:hAnsi="GHEA Grapalat"/>
          <w:sz w:val="20"/>
          <w:lang w:val="hy-AM"/>
        </w:rPr>
        <w:t xml:space="preserve">5.1 Մատակարարված ապրանքն </w:t>
      </w:r>
      <w:r w:rsidRPr="00AE2768">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7C3C377E" w14:textId="77777777" w:rsidR="00FE1713" w:rsidRPr="00AE2768" w:rsidRDefault="00FE1713" w:rsidP="00FE1713">
      <w:pPr>
        <w:ind w:firstLine="720"/>
        <w:jc w:val="both"/>
        <w:rPr>
          <w:rFonts w:ascii="GHEA Grapalat" w:hAnsi="GHEA Grapalat" w:cs="Sylfaen"/>
          <w:sz w:val="20"/>
          <w:szCs w:val="20"/>
          <w:lang w:val="hy-AM"/>
        </w:rPr>
      </w:pPr>
      <w:r w:rsidRPr="00AE2768">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Pr="002F58FE">
        <w:rPr>
          <w:rFonts w:ascii="GHEA Grapalat" w:hAnsi="GHEA Grapalat" w:cs="Sylfaen"/>
          <w:sz w:val="20"/>
          <w:szCs w:val="20"/>
          <w:lang w:val="hy-AM"/>
        </w:rPr>
        <w:t xml:space="preserve"> և </w:t>
      </w:r>
      <w:r w:rsidRPr="00AE2768">
        <w:rPr>
          <w:rFonts w:ascii="GHEA Grapalat" w:hAnsi="GHEA Grapalat" w:cs="Sylfaen"/>
          <w:sz w:val="20"/>
          <w:szCs w:val="20"/>
          <w:lang w:val="hy-AM"/>
        </w:rPr>
        <w:t>հանձնման-ընդունման արձանագրությ</w:t>
      </w:r>
      <w:r w:rsidRPr="002F58FE">
        <w:rPr>
          <w:rFonts w:ascii="GHEA Grapalat" w:hAnsi="GHEA Grapalat" w:cs="Sylfaen"/>
          <w:sz w:val="20"/>
          <w:szCs w:val="20"/>
          <w:lang w:val="hy-AM"/>
        </w:rPr>
        <w:t xml:space="preserve">ան </w:t>
      </w:r>
      <w:r w:rsidRPr="002F58FE">
        <w:rPr>
          <w:rFonts w:ascii="GHEA Grapalat" w:hAnsi="GHEA Grapalat" w:cs="Sylfaen"/>
          <w:sz w:val="20"/>
          <w:szCs w:val="20"/>
          <w:u w:val="single"/>
          <w:lang w:val="hy-AM"/>
        </w:rPr>
        <w:t>2</w:t>
      </w:r>
      <w:r w:rsidRPr="002F58FE">
        <w:rPr>
          <w:rFonts w:ascii="GHEA Grapalat" w:hAnsi="GHEA Grapalat" w:cs="Sylfaen"/>
          <w:sz w:val="20"/>
          <w:szCs w:val="20"/>
          <w:lang w:val="hy-AM"/>
        </w:rPr>
        <w:t xml:space="preserve"> օրինակ</w:t>
      </w:r>
      <w:r w:rsidRPr="00AE2768">
        <w:rPr>
          <w:rFonts w:ascii="GHEA Grapalat" w:hAnsi="GHEA Grapalat" w:cs="Sylfaen"/>
          <w:sz w:val="20"/>
          <w:szCs w:val="20"/>
          <w:lang w:val="hy-AM"/>
        </w:rPr>
        <w:t xml:space="preserve"> (հավելված N 3): </w:t>
      </w:r>
    </w:p>
    <w:p w14:paraId="2D29DD94" w14:textId="77777777" w:rsidR="00FE1713" w:rsidRPr="00AE2768" w:rsidRDefault="00FE1713" w:rsidP="00FE1713">
      <w:pPr>
        <w:ind w:firstLine="720"/>
        <w:jc w:val="both"/>
        <w:rPr>
          <w:rFonts w:ascii="GHEA Grapalat" w:hAnsi="GHEA Grapalat" w:cs="Sylfaen"/>
          <w:sz w:val="20"/>
          <w:lang w:val="hy-AM"/>
        </w:rPr>
      </w:pPr>
      <w:r w:rsidRPr="00AE2768">
        <w:rPr>
          <w:rFonts w:ascii="GHEA Grapalat" w:hAnsi="GHEA Grapalat" w:cs="Sylfaen"/>
          <w:sz w:val="20"/>
          <w:lang w:val="hy-AM"/>
        </w:rPr>
        <w:t xml:space="preserve">5.2 Հանձնման-ընդունման արձանագրությունը ստորագրվում է, եթե </w:t>
      </w:r>
      <w:r w:rsidRPr="00AE2768">
        <w:rPr>
          <w:rFonts w:ascii="GHEA Grapalat" w:hAnsi="GHEA Grapalat"/>
          <w:sz w:val="20"/>
          <w:lang w:val="pt-BR"/>
        </w:rPr>
        <w:t xml:space="preserve">մատակարարված ապրանքը </w:t>
      </w:r>
      <w:r w:rsidRPr="00AE2768">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3A263388" w14:textId="77777777" w:rsidR="00FE1713" w:rsidRPr="00AE2768" w:rsidRDefault="00FE1713" w:rsidP="00FE1713">
      <w:pPr>
        <w:ind w:firstLine="720"/>
        <w:jc w:val="both"/>
        <w:rPr>
          <w:rFonts w:ascii="GHEA Grapalat" w:hAnsi="GHEA Grapalat" w:cs="Sylfaen"/>
          <w:sz w:val="20"/>
          <w:lang w:val="hy-AM"/>
        </w:rPr>
      </w:pPr>
      <w:r w:rsidRPr="00AE2768">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6693CE28" w14:textId="77777777" w:rsidR="00FE1713" w:rsidRPr="00AE2768" w:rsidRDefault="00FE1713" w:rsidP="00FE1713">
      <w:pPr>
        <w:ind w:firstLine="720"/>
        <w:jc w:val="both"/>
        <w:rPr>
          <w:rFonts w:ascii="GHEA Grapalat" w:hAnsi="GHEA Grapalat" w:cs="Sylfaen"/>
          <w:sz w:val="20"/>
          <w:lang w:val="hy-AM"/>
        </w:rPr>
      </w:pPr>
      <w:r w:rsidRPr="00AE2768">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4F58C7FF" w14:textId="77777777" w:rsidR="00FE1713" w:rsidRPr="00AE2768" w:rsidRDefault="00FE1713" w:rsidP="00FE1713">
      <w:pPr>
        <w:ind w:firstLine="540"/>
        <w:jc w:val="both"/>
        <w:rPr>
          <w:rFonts w:ascii="GHEA Grapalat" w:hAnsi="GHEA Grapalat"/>
          <w:sz w:val="20"/>
          <w:lang w:val="hy-AM"/>
        </w:rPr>
      </w:pPr>
      <w:r w:rsidRPr="00AE2768">
        <w:rPr>
          <w:rFonts w:ascii="GHEA Grapalat" w:hAnsi="GHEA Grapalat"/>
          <w:sz w:val="20"/>
          <w:lang w:val="hy-AM"/>
        </w:rPr>
        <w:t xml:space="preserve">5.3 Գնորդը հանձնման-ընդունման արձանագրությունը ստանալու </w:t>
      </w:r>
      <w:r w:rsidRPr="00AE2768">
        <w:rPr>
          <w:rFonts w:ascii="GHEA Grapalat" w:hAnsi="GHEA Grapalat" w:cs="Sylfaen"/>
          <w:sz w:val="20"/>
          <w:szCs w:val="20"/>
          <w:lang w:val="hy-AM"/>
        </w:rPr>
        <w:t xml:space="preserve">օրվան հաջորդող աշխատանքային օրվանից հաշված </w:t>
      </w:r>
      <w:r w:rsidRPr="00D62501">
        <w:rPr>
          <w:rFonts w:ascii="GHEA Grapalat" w:hAnsi="GHEA Grapalat" w:cs="Sylfaen"/>
          <w:sz w:val="20"/>
          <w:szCs w:val="20"/>
          <w:lang w:val="hy-AM"/>
        </w:rPr>
        <w:t>20</w:t>
      </w:r>
      <w:r w:rsidRPr="00AE2768">
        <w:rPr>
          <w:rFonts w:ascii="GHEA Grapalat" w:hAnsi="GHEA Grapalat" w:cs="Sylfaen"/>
          <w:sz w:val="20"/>
          <w:szCs w:val="20"/>
          <w:lang w:val="hy-AM"/>
        </w:rPr>
        <w:t xml:space="preserve"> աշխատանքային օրվա ընթացքում </w:t>
      </w:r>
      <w:r w:rsidRPr="00AE2768">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BFD57F5" w14:textId="77777777" w:rsidR="00FE1713" w:rsidRPr="00AE2768" w:rsidRDefault="00FE1713" w:rsidP="00FE1713">
      <w:pPr>
        <w:ind w:firstLine="720"/>
        <w:jc w:val="both"/>
        <w:rPr>
          <w:rFonts w:ascii="GHEA Grapalat" w:hAnsi="GHEA Grapalat" w:cs="Sylfaen"/>
          <w:sz w:val="20"/>
          <w:lang w:val="hy-AM"/>
        </w:rPr>
      </w:pPr>
      <w:r w:rsidRPr="00AE2768">
        <w:rPr>
          <w:rFonts w:ascii="GHEA Grapalat" w:hAnsi="GHEA Grapalat"/>
          <w:sz w:val="20"/>
          <w:lang w:val="hy-AM"/>
        </w:rPr>
        <w:t xml:space="preserve">5.4 </w:t>
      </w:r>
      <w:r w:rsidRPr="00AE2768">
        <w:rPr>
          <w:rFonts w:ascii="GHEA Grapalat" w:hAnsi="GHEA Grapalat" w:cs="Sylfaen"/>
          <w:sz w:val="20"/>
          <w:lang w:val="hy-AM"/>
        </w:rPr>
        <w:t>Եթե պայմանագրի 5.</w:t>
      </w:r>
      <w:r w:rsidRPr="002F58FE">
        <w:rPr>
          <w:rFonts w:ascii="GHEA Grapalat" w:hAnsi="GHEA Grapalat" w:cs="Sylfaen"/>
          <w:sz w:val="20"/>
          <w:lang w:val="hy-AM"/>
        </w:rPr>
        <w:t>3</w:t>
      </w:r>
      <w:r w:rsidRPr="00AE2768">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E2768">
        <w:rPr>
          <w:rFonts w:ascii="GHEA Grapalat" w:hAnsi="GHEA Grapalat" w:cs="Sylfaen"/>
          <w:sz w:val="20"/>
          <w:lang w:val="hy-AM"/>
        </w:rPr>
        <w:lastRenderedPageBreak/>
        <w:t>պայմանագրի 5.</w:t>
      </w:r>
      <w:r w:rsidRPr="002F58FE">
        <w:rPr>
          <w:rFonts w:ascii="GHEA Grapalat" w:hAnsi="GHEA Grapalat" w:cs="Sylfaen"/>
          <w:sz w:val="20"/>
          <w:lang w:val="hy-AM"/>
        </w:rPr>
        <w:t>3</w:t>
      </w:r>
      <w:r w:rsidRPr="00AE2768">
        <w:rPr>
          <w:rFonts w:ascii="GHEA Grapalat" w:hAnsi="GHEA Grapalat" w:cs="Sylfaen"/>
          <w:sz w:val="20"/>
          <w:lang w:val="hy-AM"/>
        </w:rPr>
        <w:t xml:space="preserve"> կետով սահման</w:t>
      </w:r>
      <w:r w:rsidRPr="00AE2768">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E2768">
        <w:rPr>
          <w:rFonts w:ascii="GHEA Grapalat" w:hAnsi="GHEA Grapalat" w:cs="Sylfaen"/>
          <w:sz w:val="20"/>
          <w:lang w:val="hy-AM"/>
        </w:rPr>
        <w:softHyphen/>
        <w:t xml:space="preserve">գրությունը: </w:t>
      </w:r>
    </w:p>
    <w:p w14:paraId="61240F12" w14:textId="77777777" w:rsidR="00FE1713" w:rsidRPr="00AE2768" w:rsidRDefault="00FE1713" w:rsidP="00FE1713">
      <w:pPr>
        <w:ind w:firstLine="720"/>
        <w:jc w:val="both"/>
        <w:rPr>
          <w:rFonts w:ascii="GHEA Grapalat" w:hAnsi="GHEA Grapalat" w:cs="Sylfaen"/>
          <w:sz w:val="20"/>
          <w:lang w:val="hy-AM"/>
        </w:rPr>
      </w:pPr>
    </w:p>
    <w:p w14:paraId="3F6300CD" w14:textId="77777777" w:rsidR="00FE1713" w:rsidRPr="00AE2768" w:rsidRDefault="00FE1713" w:rsidP="00FE1713">
      <w:pPr>
        <w:ind w:firstLine="709"/>
        <w:jc w:val="center"/>
        <w:rPr>
          <w:rFonts w:ascii="GHEA Grapalat" w:hAnsi="GHEA Grapalat"/>
          <w:b/>
          <w:sz w:val="20"/>
          <w:lang w:val="hy-AM"/>
        </w:rPr>
      </w:pPr>
      <w:r w:rsidRPr="00AE2768">
        <w:rPr>
          <w:rFonts w:ascii="GHEA Grapalat" w:hAnsi="GHEA Grapalat"/>
          <w:b/>
          <w:sz w:val="20"/>
          <w:lang w:val="hy-AM"/>
        </w:rPr>
        <w:t>6. ԿՈՂՄԵՐԻ ՊԱՏԱՍԽԱՆԱՏՎՈՒԹՅՈՒՆԸ</w:t>
      </w:r>
    </w:p>
    <w:p w14:paraId="54229B74"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4EB288F5"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E2768">
        <w:rPr>
          <w:rFonts w:ascii="GHEA Grapalat" w:hAnsi="GHEA Grapalat" w:cs="Sylfaen"/>
          <w:sz w:val="20"/>
          <w:lang w:val="hy-AM"/>
        </w:rPr>
        <w:t>(զրո ամբողջ հինգ հարյուրերրորդական) տոկոսի</w:t>
      </w:r>
      <w:r w:rsidRPr="00AE2768">
        <w:rPr>
          <w:rFonts w:ascii="GHEA Grapalat" w:hAnsi="GHEA Grapalat"/>
          <w:sz w:val="20"/>
          <w:lang w:val="hy-AM"/>
        </w:rPr>
        <w:t xml:space="preserve">  չափով։</w:t>
      </w:r>
    </w:p>
    <w:p w14:paraId="323CF459"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E2768">
        <w:rPr>
          <w:rFonts w:ascii="GHEA Grapalat" w:hAnsi="GHEA Grapalat" w:cs="Sylfaen"/>
          <w:sz w:val="20"/>
          <w:lang w:val="hy-AM"/>
        </w:rPr>
        <w:t>(զրո ամբողջ հինգ տասնորդական) տոկոսի</w:t>
      </w:r>
      <w:r w:rsidRPr="00AE2768" w:rsidDel="009B7E9C">
        <w:rPr>
          <w:rFonts w:ascii="GHEA Grapalat" w:hAnsi="GHEA Grapalat"/>
          <w:sz w:val="20"/>
          <w:lang w:val="hy-AM"/>
        </w:rPr>
        <w:t xml:space="preserve"> </w:t>
      </w:r>
      <w:r w:rsidRPr="00AE2768">
        <w:rPr>
          <w:rFonts w:ascii="GHEA Grapalat" w:hAnsi="GHEA Grapalat"/>
          <w:sz w:val="20"/>
          <w:lang w:val="hy-AM"/>
        </w:rPr>
        <w:t xml:space="preserve"> չափով:</w:t>
      </w:r>
      <w:r w:rsidRPr="002F58FE">
        <w:rPr>
          <w:rFonts w:ascii="GHEA Grapalat" w:hAnsi="GHEA Grapalat"/>
          <w:sz w:val="20"/>
          <w:vertAlign w:val="superscript"/>
          <w:lang w:val="hy-AM"/>
        </w:rPr>
        <w:t>20</w:t>
      </w:r>
      <w:r w:rsidRPr="00AE2768">
        <w:rPr>
          <w:rFonts w:ascii="GHEA Grapalat" w:hAnsi="GHEA Grapalat"/>
          <w:color w:val="FFFFFF"/>
          <w:sz w:val="20"/>
          <w:vertAlign w:val="superscript"/>
          <w:lang w:val="hy-AM"/>
        </w:rPr>
        <w:t>32</w:t>
      </w:r>
      <w:r w:rsidRPr="00AE2768">
        <w:rPr>
          <w:rStyle w:val="FootnoteReference"/>
          <w:rFonts w:ascii="GHEA Grapalat" w:hAnsi="GHEA Grapalat"/>
          <w:color w:val="FFFFFF"/>
          <w:sz w:val="20"/>
          <w:lang w:val="hy-AM"/>
        </w:rPr>
        <w:footnoteReference w:id="13"/>
      </w:r>
      <w:r w:rsidRPr="00AE2768">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776CFE6"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54129507"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E2768">
        <w:rPr>
          <w:rFonts w:ascii="GHEA Grapalat" w:hAnsi="GHEA Grapalat" w:cs="Sylfaen"/>
          <w:sz w:val="20"/>
          <w:lang w:val="hy-AM"/>
        </w:rPr>
        <w:t>(զրո ամբողջ հինգ հարյուրերրորդական) տոկոսի</w:t>
      </w:r>
      <w:r w:rsidRPr="00AE2768">
        <w:rPr>
          <w:rFonts w:ascii="GHEA Grapalat" w:hAnsi="GHEA Grapalat"/>
          <w:sz w:val="20"/>
          <w:lang w:val="hy-AM"/>
        </w:rPr>
        <w:t xml:space="preserve">  չափով։</w:t>
      </w:r>
    </w:p>
    <w:p w14:paraId="67EC0BA7"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6587E4E6"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9654697" w14:textId="77777777" w:rsidR="00FE1713" w:rsidRPr="00AE2768" w:rsidRDefault="00FE1713" w:rsidP="00FE1713">
      <w:pPr>
        <w:ind w:firstLine="709"/>
        <w:jc w:val="both"/>
        <w:rPr>
          <w:rFonts w:ascii="GHEA Grapalat" w:hAnsi="GHEA Grapalat"/>
          <w:sz w:val="20"/>
          <w:lang w:val="hy-AM"/>
        </w:rPr>
      </w:pPr>
    </w:p>
    <w:p w14:paraId="2D51CC13" w14:textId="77777777" w:rsidR="00FE1713" w:rsidRPr="00AE2768" w:rsidRDefault="00FE1713" w:rsidP="00FE1713">
      <w:pPr>
        <w:ind w:firstLine="709"/>
        <w:jc w:val="center"/>
        <w:rPr>
          <w:rFonts w:ascii="GHEA Grapalat" w:hAnsi="GHEA Grapalat"/>
          <w:b/>
          <w:sz w:val="20"/>
          <w:lang w:val="hy-AM"/>
        </w:rPr>
      </w:pPr>
      <w:r w:rsidRPr="00AE2768">
        <w:rPr>
          <w:rFonts w:ascii="GHEA Grapalat" w:hAnsi="GHEA Grapalat"/>
          <w:b/>
          <w:sz w:val="20"/>
          <w:lang w:val="hy-AM"/>
        </w:rPr>
        <w:t>7. ԱՆՀԱՂԹԱՀԱՐԵԼԻ ՈՒԺԻ ԱԶԴԵՑՈՒԹՅՈՒՆԸ (ՖՈՐՍ-ՄԱԺՈՐ)</w:t>
      </w:r>
    </w:p>
    <w:p w14:paraId="360EB7BD" w14:textId="77777777" w:rsidR="00FE1713" w:rsidRPr="00AE2768" w:rsidRDefault="00FE1713" w:rsidP="00FE1713">
      <w:pPr>
        <w:ind w:firstLine="709"/>
        <w:jc w:val="both"/>
        <w:rPr>
          <w:rFonts w:ascii="GHEA Grapalat" w:hAnsi="GHEA Grapalat"/>
          <w:sz w:val="20"/>
          <w:lang w:val="hy-AM"/>
        </w:rPr>
      </w:pPr>
      <w:r w:rsidRPr="00AE2768">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6DABA865" w14:textId="77777777" w:rsidR="00FE1713" w:rsidRPr="00AE2768" w:rsidRDefault="00FE1713" w:rsidP="00FE1713">
      <w:pPr>
        <w:ind w:firstLine="709"/>
        <w:jc w:val="both"/>
        <w:rPr>
          <w:rFonts w:ascii="GHEA Grapalat" w:hAnsi="GHEA Grapalat"/>
          <w:sz w:val="20"/>
          <w:lang w:val="hy-AM"/>
        </w:rPr>
      </w:pPr>
    </w:p>
    <w:p w14:paraId="6D68299E" w14:textId="77777777" w:rsidR="00FE1713" w:rsidRPr="001E680E" w:rsidRDefault="00FE1713" w:rsidP="00FE1713">
      <w:pPr>
        <w:ind w:firstLine="709"/>
        <w:jc w:val="center"/>
        <w:rPr>
          <w:rFonts w:ascii="GHEA Grapalat" w:hAnsi="GHEA Grapalat"/>
          <w:b/>
          <w:sz w:val="20"/>
          <w:lang w:val="hy-AM"/>
        </w:rPr>
      </w:pPr>
      <w:r w:rsidRPr="001E680E">
        <w:rPr>
          <w:rFonts w:ascii="GHEA Grapalat" w:hAnsi="GHEA Grapalat"/>
          <w:b/>
          <w:sz w:val="20"/>
          <w:lang w:val="hy-AM"/>
        </w:rPr>
        <w:t>8. ԱՅԼ ՊԱՅՄԱՆՆԵՐ</w:t>
      </w:r>
    </w:p>
    <w:p w14:paraId="50118736" w14:textId="33920948" w:rsidR="00FE1713" w:rsidRPr="00BD6A13" w:rsidRDefault="00FE1713" w:rsidP="00FE1713">
      <w:pPr>
        <w:tabs>
          <w:tab w:val="left" w:pos="1276"/>
        </w:tabs>
        <w:ind w:firstLine="720"/>
        <w:jc w:val="both"/>
        <w:rPr>
          <w:rFonts w:ascii="GHEA Grapalat" w:hAnsi="GHEA Grapalat" w:cs="Sylfaen"/>
          <w:sz w:val="20"/>
          <w:szCs w:val="20"/>
          <w:lang w:val="hy-AM"/>
        </w:rPr>
      </w:pPr>
      <w:r w:rsidRPr="001E680E">
        <w:rPr>
          <w:rFonts w:ascii="GHEA Grapalat" w:hAnsi="GHEA Grapalat" w:cs="Sylfaen"/>
          <w:sz w:val="20"/>
          <w:lang w:val="hy-AM"/>
        </w:rPr>
        <w:t>8.</w:t>
      </w:r>
      <w:r w:rsidRPr="00BD6A13">
        <w:rPr>
          <w:rFonts w:ascii="GHEA Grapalat" w:hAnsi="GHEA Grapalat" w:cs="Sylfaen"/>
          <w:sz w:val="20"/>
          <w:szCs w:val="20"/>
          <w:lang w:val="hy-AM"/>
        </w:rPr>
        <w:t>1 Պայմանագիրն ուժի մեջ է մտնում Կողմերի ստորագրման պահից և գործում է մինչև 202</w:t>
      </w:r>
      <w:r w:rsidR="005C2E17" w:rsidRPr="00BD6A13">
        <w:rPr>
          <w:rFonts w:ascii="GHEA Grapalat" w:hAnsi="GHEA Grapalat" w:cs="Sylfaen"/>
          <w:sz w:val="20"/>
          <w:szCs w:val="20"/>
          <w:lang w:val="hy-AM"/>
        </w:rPr>
        <w:t>5</w:t>
      </w:r>
      <w:r w:rsidRPr="00BD6A13">
        <w:rPr>
          <w:rFonts w:ascii="GHEA Grapalat" w:hAnsi="GHEA Grapalat" w:cs="Sylfaen"/>
          <w:sz w:val="20"/>
          <w:szCs w:val="20"/>
          <w:lang w:val="hy-AM"/>
        </w:rPr>
        <w:t>թ-ի դեկտեմբերի 30-ը կամ մինչև կողմերի Պայմանագրով ստանձնած պարտավորությունների ողջ ծավալով կատարումը, բայց ոչ ուշ, քան 202</w:t>
      </w:r>
      <w:r w:rsidR="005C2E17" w:rsidRPr="00BD6A13">
        <w:rPr>
          <w:rFonts w:ascii="GHEA Grapalat" w:hAnsi="GHEA Grapalat" w:cs="Sylfaen"/>
          <w:sz w:val="20"/>
          <w:szCs w:val="20"/>
          <w:lang w:val="hy-AM"/>
        </w:rPr>
        <w:t>6</w:t>
      </w:r>
      <w:r w:rsidRPr="00BD6A13">
        <w:rPr>
          <w:rFonts w:ascii="GHEA Grapalat" w:hAnsi="GHEA Grapalat" w:cs="Sylfaen"/>
          <w:sz w:val="20"/>
          <w:szCs w:val="20"/>
          <w:lang w:val="hy-AM"/>
        </w:rPr>
        <w:t xml:space="preserve"> թվականի հունվարի 31-ը։ </w:t>
      </w:r>
    </w:p>
    <w:p w14:paraId="4B7D0359" w14:textId="6E4EAB04" w:rsidR="00FE1713" w:rsidRPr="00BD6A13" w:rsidRDefault="00FE1713" w:rsidP="00FE1713">
      <w:pPr>
        <w:tabs>
          <w:tab w:val="left" w:pos="1276"/>
        </w:tabs>
        <w:ind w:firstLine="720"/>
        <w:jc w:val="both"/>
        <w:rPr>
          <w:rFonts w:ascii="GHEA Grapalat" w:hAnsi="GHEA Grapalat" w:cs="Sylfaen"/>
          <w:b/>
          <w:sz w:val="20"/>
          <w:szCs w:val="20"/>
          <w:lang w:val="hy-AM"/>
        </w:rPr>
      </w:pPr>
      <w:r w:rsidRPr="00BD6A13">
        <w:rPr>
          <w:rStyle w:val="FootnoteReference"/>
          <w:rFonts w:ascii="GHEA Grapalat" w:hAnsi="GHEA Grapalat" w:cs="Sylfaen"/>
          <w:color w:val="FFFFFF"/>
          <w:sz w:val="20"/>
          <w:szCs w:val="20"/>
          <w:lang w:val="hy-AM"/>
        </w:rPr>
        <w:footnoteReference w:id="14"/>
      </w:r>
      <w:r w:rsidRPr="00BD6A13">
        <w:rPr>
          <w:rFonts w:ascii="GHEA Grapalat" w:hAnsi="GHEA Grapalat" w:cs="Sylfaen"/>
          <w:b/>
          <w:sz w:val="20"/>
          <w:szCs w:val="20"/>
          <w:lang w:val="hy-AM"/>
        </w:rPr>
        <w:t>8.1.1  Պայմանագրով նախատեսված չափաբաժինը և դրանով սահմանված քանակները և ծավալները Պատվիրատուն կարող է ամբողջությամբ չպատվիրել գնումների մասին օրենսդրությամբ  սահմանված կարգով և այդ չպատվիրված մասով պայմանագիրը համարվելու է Կողմերի համար լուծված` պայմանագրի գործողության ժամկետի ավարտով, բայց ոչ ուշ, քան  202</w:t>
      </w:r>
      <w:r w:rsidR="00053D19" w:rsidRPr="00CB5DEC">
        <w:rPr>
          <w:rFonts w:ascii="GHEA Grapalat" w:hAnsi="GHEA Grapalat" w:cs="Sylfaen"/>
          <w:b/>
          <w:sz w:val="20"/>
          <w:szCs w:val="20"/>
          <w:lang w:val="hy-AM"/>
        </w:rPr>
        <w:t>6</w:t>
      </w:r>
      <w:r w:rsidRPr="00BD6A13">
        <w:rPr>
          <w:rFonts w:ascii="GHEA Grapalat" w:hAnsi="GHEA Grapalat" w:cs="Sylfaen"/>
          <w:b/>
          <w:sz w:val="20"/>
          <w:szCs w:val="20"/>
          <w:lang w:val="hy-AM"/>
        </w:rPr>
        <w:t xml:space="preserve"> թ.-նի հունվարի 31-ը:</w:t>
      </w:r>
    </w:p>
    <w:p w14:paraId="15F65A48" w14:textId="77777777" w:rsidR="00FE1713" w:rsidRPr="001E680E" w:rsidRDefault="00FE1713" w:rsidP="00FE1713">
      <w:pPr>
        <w:tabs>
          <w:tab w:val="left" w:pos="1276"/>
        </w:tabs>
        <w:ind w:firstLine="720"/>
        <w:jc w:val="both"/>
        <w:rPr>
          <w:rFonts w:ascii="GHEA Grapalat" w:hAnsi="GHEA Grapalat" w:cs="Sylfaen"/>
          <w:sz w:val="20"/>
          <w:lang w:val="hy-AM"/>
        </w:rPr>
      </w:pPr>
      <w:r w:rsidRPr="001E680E">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1E680E">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14:paraId="26F233AE" w14:textId="77777777" w:rsidR="00FE1713" w:rsidRPr="00AE2768" w:rsidRDefault="00FE1713" w:rsidP="00FE1713">
      <w:pPr>
        <w:shd w:val="clear" w:color="auto" w:fill="FFFFFF"/>
        <w:ind w:firstLine="720"/>
        <w:jc w:val="both"/>
        <w:rPr>
          <w:rFonts w:ascii="GHEA Grapalat" w:hAnsi="GHEA Grapalat"/>
          <w:color w:val="000000"/>
          <w:lang w:val="hy-AM"/>
        </w:rPr>
      </w:pPr>
      <w:r w:rsidRPr="001E680E">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w:t>
      </w:r>
      <w:r w:rsidRPr="00AE2768">
        <w:rPr>
          <w:rFonts w:ascii="GHEA Grapalat" w:hAnsi="GHEA Grapalat" w:cs="Sylfaen"/>
          <w:sz w:val="20"/>
          <w:lang w:val="hy-AM"/>
        </w:rPr>
        <w:t xml:space="preserve">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E2768">
        <w:rPr>
          <w:rFonts w:ascii="GHEA Grapalat" w:hAnsi="GHEA Grapalat"/>
          <w:color w:val="000000"/>
          <w:lang w:val="hy-AM"/>
        </w:rPr>
        <w:t xml:space="preserve"> </w:t>
      </w:r>
    </w:p>
    <w:p w14:paraId="34B5648A" w14:textId="77777777" w:rsidR="00FE1713" w:rsidRPr="00AE2768" w:rsidRDefault="00FE1713" w:rsidP="00FE1713">
      <w:pPr>
        <w:tabs>
          <w:tab w:val="left" w:pos="1276"/>
        </w:tabs>
        <w:ind w:firstLine="720"/>
        <w:jc w:val="both"/>
        <w:rPr>
          <w:rFonts w:ascii="GHEA Grapalat" w:hAnsi="GHEA Grapalat" w:cs="Sylfaen"/>
          <w:sz w:val="20"/>
          <w:lang w:val="hy-AM"/>
        </w:rPr>
      </w:pPr>
      <w:r w:rsidRPr="00AE2768">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2DDEE32B" w14:textId="77777777" w:rsidR="00FE1713" w:rsidRPr="00AE2768" w:rsidRDefault="00FE1713" w:rsidP="00FE1713">
      <w:pPr>
        <w:tabs>
          <w:tab w:val="left" w:pos="1276"/>
        </w:tabs>
        <w:ind w:firstLine="720"/>
        <w:jc w:val="both"/>
        <w:rPr>
          <w:rFonts w:ascii="GHEA Grapalat" w:hAnsi="GHEA Grapalat" w:cs="Sylfaen"/>
          <w:sz w:val="20"/>
          <w:lang w:val="hy-AM"/>
        </w:rPr>
      </w:pPr>
      <w:r w:rsidRPr="00AE2768">
        <w:rPr>
          <w:rFonts w:ascii="GHEA Grapalat" w:hAnsi="GHEA Grapalat" w:cs="Sylfaen"/>
          <w:sz w:val="20"/>
          <w:lang w:val="hy-AM"/>
        </w:rPr>
        <w:t>8.5</w:t>
      </w:r>
      <w:r w:rsidRPr="00AE2768">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5ABDA4B6" w14:textId="77777777" w:rsidR="00FE1713" w:rsidRPr="00AE2768" w:rsidRDefault="00FE1713" w:rsidP="00FE1713">
      <w:pPr>
        <w:tabs>
          <w:tab w:val="left" w:pos="1276"/>
        </w:tabs>
        <w:ind w:firstLine="720"/>
        <w:jc w:val="both"/>
        <w:rPr>
          <w:rFonts w:ascii="GHEA Grapalat" w:hAnsi="GHEA Grapalat" w:cs="Sylfaen"/>
          <w:sz w:val="20"/>
          <w:lang w:val="hy-AM"/>
        </w:rPr>
      </w:pPr>
      <w:r w:rsidRPr="00AE2768">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3864CDE2" w14:textId="77777777" w:rsidR="00FE1713" w:rsidRPr="00AE2768" w:rsidRDefault="00FE1713" w:rsidP="00FE1713">
      <w:pPr>
        <w:tabs>
          <w:tab w:val="left" w:pos="1276"/>
        </w:tabs>
        <w:ind w:firstLine="720"/>
        <w:jc w:val="both"/>
        <w:rPr>
          <w:rFonts w:ascii="GHEA Grapalat" w:hAnsi="GHEA Grapalat" w:cs="Times Armenian"/>
          <w:sz w:val="20"/>
          <w:lang w:val="hy-AM"/>
        </w:rPr>
      </w:pPr>
      <w:r w:rsidRPr="00AE2768">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E3B22EF" w14:textId="77777777" w:rsidR="00FE1713" w:rsidRPr="00AE2768" w:rsidRDefault="00FE1713" w:rsidP="00FE1713">
      <w:pPr>
        <w:tabs>
          <w:tab w:val="left" w:pos="1276"/>
        </w:tabs>
        <w:ind w:firstLine="720"/>
        <w:jc w:val="both"/>
        <w:rPr>
          <w:rFonts w:ascii="GHEA Grapalat" w:hAnsi="GHEA Grapalat"/>
          <w:sz w:val="20"/>
          <w:lang w:val="hy-AM"/>
        </w:rPr>
      </w:pPr>
      <w:r w:rsidRPr="00AE2768">
        <w:rPr>
          <w:rFonts w:ascii="GHEA Grapalat" w:hAnsi="GHEA Grapalat"/>
          <w:sz w:val="20"/>
          <w:lang w:val="pt-BR"/>
        </w:rPr>
        <w:t>8.6 Եթե պայմանագիրն  իրականացվ</w:t>
      </w:r>
      <w:r w:rsidRPr="00AE2768">
        <w:rPr>
          <w:rFonts w:ascii="GHEA Grapalat" w:hAnsi="GHEA Grapalat"/>
          <w:sz w:val="20"/>
          <w:lang w:val="hy-AM"/>
        </w:rPr>
        <w:t>ում է</w:t>
      </w:r>
      <w:r w:rsidRPr="00AE2768">
        <w:rPr>
          <w:rFonts w:ascii="GHEA Grapalat" w:hAnsi="GHEA Grapalat"/>
          <w:sz w:val="20"/>
          <w:lang w:val="pt-BR"/>
        </w:rPr>
        <w:t xml:space="preserve"> գործակալության պայմանագիր կնքելու միջոցով.</w:t>
      </w:r>
    </w:p>
    <w:p w14:paraId="0DB7D769" w14:textId="77777777" w:rsidR="00FE1713" w:rsidRPr="00AE2768" w:rsidRDefault="00FE1713" w:rsidP="00FE1713">
      <w:pPr>
        <w:tabs>
          <w:tab w:val="left" w:pos="1276"/>
        </w:tabs>
        <w:ind w:firstLine="720"/>
        <w:jc w:val="both"/>
        <w:rPr>
          <w:rFonts w:ascii="GHEA Grapalat" w:hAnsi="GHEA Grapalat"/>
          <w:sz w:val="20"/>
          <w:lang w:val="pt-BR"/>
        </w:rPr>
      </w:pPr>
      <w:r w:rsidRPr="00AE2768">
        <w:rPr>
          <w:rFonts w:ascii="GHEA Grapalat" w:hAnsi="GHEA Grapalat"/>
          <w:sz w:val="20"/>
          <w:lang w:val="hy-AM"/>
        </w:rPr>
        <w:t>1)</w:t>
      </w:r>
      <w:r w:rsidRPr="00AE2768">
        <w:rPr>
          <w:rFonts w:ascii="GHEA Grapalat" w:hAnsi="GHEA Grapalat"/>
          <w:sz w:val="20"/>
          <w:lang w:val="pt-BR"/>
        </w:rPr>
        <w:t xml:space="preserve"> Վաճառ</w:t>
      </w:r>
      <w:r w:rsidRPr="00AE2768">
        <w:rPr>
          <w:rFonts w:ascii="GHEA Grapalat" w:hAnsi="GHEA Grapalat"/>
          <w:sz w:val="20"/>
          <w:lang w:val="hy-AM"/>
        </w:rPr>
        <w:t>ողը</w:t>
      </w:r>
      <w:r w:rsidRPr="00AE276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60CF8D8A" w14:textId="77777777" w:rsidR="00FE1713" w:rsidRPr="00AE2768" w:rsidRDefault="00FE1713" w:rsidP="00FE1713">
      <w:pPr>
        <w:tabs>
          <w:tab w:val="left" w:pos="1276"/>
        </w:tabs>
        <w:ind w:firstLine="720"/>
        <w:jc w:val="both"/>
        <w:rPr>
          <w:rFonts w:ascii="GHEA Grapalat" w:hAnsi="GHEA Grapalat"/>
          <w:sz w:val="20"/>
          <w:lang w:val="pt-BR"/>
        </w:rPr>
      </w:pPr>
      <w:r w:rsidRPr="00AE2768">
        <w:rPr>
          <w:rFonts w:ascii="GHEA Grapalat" w:hAnsi="GHEA Grapalat"/>
          <w:sz w:val="20"/>
          <w:lang w:val="pt-BR"/>
        </w:rPr>
        <w:t>2) պայմանագրի կատարման ընթացքում գործակալի փոփոխման դեպքում Վաճառ</w:t>
      </w:r>
      <w:r w:rsidRPr="00AE2768">
        <w:rPr>
          <w:rFonts w:ascii="GHEA Grapalat" w:hAnsi="GHEA Grapalat"/>
          <w:sz w:val="20"/>
          <w:lang w:val="hy-AM"/>
        </w:rPr>
        <w:t>ող</w:t>
      </w:r>
      <w:r w:rsidRPr="00AE2768">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0"/>
          <w:vertAlign w:val="superscript"/>
          <w:lang w:val="pt-BR"/>
        </w:rPr>
        <w:t>22</w:t>
      </w:r>
      <w:r w:rsidRPr="00AE2768">
        <w:rPr>
          <w:rStyle w:val="FootnoteReference"/>
          <w:rFonts w:ascii="GHEA Grapalat" w:hAnsi="GHEA Grapalat"/>
          <w:color w:val="FFFFFF"/>
          <w:sz w:val="20"/>
          <w:lang w:val="pt-BR"/>
        </w:rPr>
        <w:footnoteReference w:id="15"/>
      </w:r>
    </w:p>
    <w:p w14:paraId="1575E265" w14:textId="77777777" w:rsidR="00FE1713" w:rsidRPr="00AE2768" w:rsidRDefault="00FE1713" w:rsidP="00FE1713">
      <w:pPr>
        <w:tabs>
          <w:tab w:val="left" w:pos="1276"/>
        </w:tabs>
        <w:ind w:firstLine="720"/>
        <w:jc w:val="both"/>
        <w:rPr>
          <w:rFonts w:ascii="GHEA Grapalat" w:hAnsi="GHEA Grapalat"/>
          <w:sz w:val="20"/>
          <w:lang w:val="pt-BR"/>
        </w:rPr>
      </w:pPr>
      <w:r w:rsidRPr="00AE2768">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vertAlign w:val="superscript"/>
          <w:lang w:val="pt-BR"/>
        </w:rPr>
        <w:t>23</w:t>
      </w:r>
      <w:r w:rsidRPr="00AE2768">
        <w:rPr>
          <w:rStyle w:val="FootnoteReference"/>
          <w:rFonts w:ascii="GHEA Grapalat" w:hAnsi="GHEA Grapalat"/>
          <w:color w:val="FFFFFF"/>
          <w:sz w:val="20"/>
          <w:lang w:val="pt-BR"/>
        </w:rPr>
        <w:footnoteReference w:id="16"/>
      </w:r>
    </w:p>
    <w:p w14:paraId="667AE873" w14:textId="77777777" w:rsidR="00FE1713" w:rsidRPr="00AE2768" w:rsidRDefault="00FE1713" w:rsidP="00FE1713">
      <w:pPr>
        <w:tabs>
          <w:tab w:val="left" w:pos="1276"/>
        </w:tabs>
        <w:ind w:firstLine="720"/>
        <w:jc w:val="both"/>
        <w:rPr>
          <w:rFonts w:ascii="GHEA Grapalat" w:hAnsi="GHEA Grapalat"/>
          <w:sz w:val="20"/>
          <w:lang w:val="pt-BR"/>
        </w:rPr>
      </w:pPr>
      <w:r w:rsidRPr="00AE2768">
        <w:rPr>
          <w:rFonts w:ascii="GHEA Grapalat" w:hAnsi="GHEA Grapalat" w:cs="Times Armenian"/>
          <w:sz w:val="20"/>
          <w:lang w:val="pt-BR"/>
        </w:rPr>
        <w:t>8</w:t>
      </w:r>
      <w:r w:rsidRPr="00AE2768">
        <w:rPr>
          <w:rFonts w:ascii="GHEA Grapalat" w:hAnsi="GHEA Grapalat" w:cs="Times Armenian"/>
          <w:sz w:val="20"/>
          <w:lang w:val="hy-AM"/>
        </w:rPr>
        <w:t>.</w:t>
      </w:r>
      <w:r w:rsidRPr="00AE2768">
        <w:rPr>
          <w:rFonts w:ascii="GHEA Grapalat" w:hAnsi="GHEA Grapalat" w:cs="Times Armenian"/>
          <w:sz w:val="20"/>
          <w:lang w:val="pt-BR"/>
        </w:rPr>
        <w:t>8</w:t>
      </w:r>
      <w:r w:rsidRPr="00AE2768">
        <w:rPr>
          <w:rFonts w:ascii="GHEA Grapalat" w:hAnsi="GHEA Grapalat" w:cs="Times Armenian"/>
          <w:sz w:val="20"/>
          <w:lang w:val="hy-AM"/>
        </w:rPr>
        <w:t xml:space="preserve"> Ա</w:t>
      </w:r>
      <w:r w:rsidRPr="00AE2768">
        <w:rPr>
          <w:rFonts w:ascii="GHEA Grapalat" w:hAnsi="GHEA Grapalat" w:cs="Times Armenian"/>
          <w:sz w:val="20"/>
        </w:rPr>
        <w:t>պր</w:t>
      </w:r>
      <w:r w:rsidRPr="00AE2768">
        <w:rPr>
          <w:rFonts w:ascii="GHEA Grapalat" w:hAnsi="GHEA Grapalat" w:cs="Times Armenian"/>
          <w:sz w:val="20"/>
          <w:lang w:val="hy-AM"/>
        </w:rPr>
        <w:t xml:space="preserve">անքի </w:t>
      </w:r>
      <w:r w:rsidRPr="00AE2768">
        <w:rPr>
          <w:rFonts w:ascii="GHEA Grapalat" w:hAnsi="GHEA Grapalat" w:cs="Times Armenian"/>
          <w:sz w:val="20"/>
        </w:rPr>
        <w:t>մատա</w:t>
      </w:r>
      <w:r w:rsidRPr="00AE2768">
        <w:rPr>
          <w:rFonts w:ascii="GHEA Grapalat" w:hAnsi="GHEA Grapalat" w:cs="Sylfaen"/>
          <w:sz w:val="20"/>
          <w:lang w:val="hy-AM"/>
        </w:rPr>
        <w:t>կա</w:t>
      </w:r>
      <w:r w:rsidRPr="00AE2768">
        <w:rPr>
          <w:rFonts w:ascii="GHEA Grapalat" w:hAnsi="GHEA Grapalat" w:cs="Sylfaen"/>
          <w:sz w:val="20"/>
        </w:rPr>
        <w:t>ր</w:t>
      </w:r>
      <w:r w:rsidRPr="00AE2768">
        <w:rPr>
          <w:rFonts w:ascii="GHEA Grapalat" w:hAnsi="GHEA Grapalat" w:cs="Sylfaen"/>
          <w:sz w:val="20"/>
          <w:lang w:val="hy-AM"/>
        </w:rPr>
        <w:t>արման</w:t>
      </w:r>
      <w:r w:rsidRPr="00AE2768">
        <w:rPr>
          <w:rFonts w:ascii="GHEA Grapalat" w:hAnsi="GHEA Grapalat" w:cs="Times Armenian"/>
          <w:sz w:val="20"/>
          <w:lang w:val="hy-AM"/>
        </w:rPr>
        <w:t xml:space="preserve"> </w:t>
      </w:r>
      <w:r w:rsidRPr="00AE2768">
        <w:rPr>
          <w:rFonts w:ascii="GHEA Grapalat" w:hAnsi="GHEA Grapalat" w:cs="Sylfaen"/>
          <w:sz w:val="20"/>
          <w:lang w:val="hy-AM"/>
        </w:rPr>
        <w:t>ժամկետը</w:t>
      </w:r>
      <w:r w:rsidRPr="00AE2768">
        <w:rPr>
          <w:rFonts w:ascii="GHEA Grapalat" w:hAnsi="GHEA Grapalat" w:cs="Times Armenian"/>
          <w:sz w:val="20"/>
          <w:lang w:val="hy-AM"/>
        </w:rPr>
        <w:t xml:space="preserve"> </w:t>
      </w:r>
      <w:r w:rsidRPr="00AE2768">
        <w:rPr>
          <w:rFonts w:ascii="GHEA Grapalat" w:hAnsi="GHEA Grapalat" w:cs="Sylfaen"/>
          <w:sz w:val="20"/>
          <w:lang w:val="hy-AM"/>
        </w:rPr>
        <w:t>կարող</w:t>
      </w:r>
      <w:r w:rsidRPr="00AE2768">
        <w:rPr>
          <w:rFonts w:ascii="GHEA Grapalat" w:hAnsi="GHEA Grapalat" w:cs="Times Armenian"/>
          <w:sz w:val="20"/>
          <w:lang w:val="hy-AM"/>
        </w:rPr>
        <w:t xml:space="preserve"> </w:t>
      </w:r>
      <w:r w:rsidRPr="00AE2768">
        <w:rPr>
          <w:rFonts w:ascii="GHEA Grapalat" w:hAnsi="GHEA Grapalat" w:cs="Sylfaen"/>
          <w:sz w:val="20"/>
          <w:lang w:val="hy-AM"/>
        </w:rPr>
        <w:t>է</w:t>
      </w:r>
      <w:r w:rsidRPr="00AE2768">
        <w:rPr>
          <w:rFonts w:ascii="GHEA Grapalat" w:hAnsi="GHEA Grapalat" w:cs="Times Armenian"/>
          <w:sz w:val="20"/>
          <w:lang w:val="hy-AM"/>
        </w:rPr>
        <w:t xml:space="preserve"> </w:t>
      </w:r>
      <w:r w:rsidRPr="00AE2768">
        <w:rPr>
          <w:rFonts w:ascii="GHEA Grapalat" w:hAnsi="GHEA Grapalat" w:cs="Sylfaen"/>
          <w:sz w:val="20"/>
          <w:lang w:val="hy-AM"/>
        </w:rPr>
        <w:t>երկարաձգվել</w:t>
      </w:r>
      <w:r w:rsidRPr="00AE2768">
        <w:rPr>
          <w:rFonts w:ascii="GHEA Grapalat" w:hAnsi="GHEA Grapalat" w:cs="Times Armenian"/>
          <w:sz w:val="20"/>
          <w:lang w:val="hy-AM"/>
        </w:rPr>
        <w:t xml:space="preserve"> </w:t>
      </w:r>
      <w:r w:rsidRPr="00AE2768">
        <w:rPr>
          <w:rFonts w:ascii="GHEA Grapalat" w:hAnsi="GHEA Grapalat" w:cs="Sylfaen"/>
          <w:sz w:val="20"/>
          <w:lang w:val="hy-AM"/>
        </w:rPr>
        <w:t>մինչև</w:t>
      </w:r>
      <w:r w:rsidRPr="00AE2768">
        <w:rPr>
          <w:rFonts w:ascii="GHEA Grapalat" w:hAnsi="GHEA Grapalat" w:cs="Times Armenian"/>
          <w:sz w:val="20"/>
          <w:lang w:val="hy-AM"/>
        </w:rPr>
        <w:t xml:space="preserve"> </w:t>
      </w:r>
      <w:r w:rsidRPr="00AE2768">
        <w:rPr>
          <w:rFonts w:ascii="GHEA Grapalat" w:hAnsi="GHEA Grapalat" w:cs="Times Armenian"/>
          <w:sz w:val="20"/>
        </w:rPr>
        <w:t>պ</w:t>
      </w:r>
      <w:r w:rsidRPr="00AE2768">
        <w:rPr>
          <w:rFonts w:ascii="GHEA Grapalat" w:hAnsi="GHEA Grapalat" w:cs="Times Armenian"/>
          <w:sz w:val="20"/>
          <w:lang w:val="hy-AM"/>
        </w:rPr>
        <w:t xml:space="preserve">այմանագրով </w:t>
      </w:r>
      <w:r w:rsidRPr="00AE2768">
        <w:rPr>
          <w:rFonts w:ascii="GHEA Grapalat" w:hAnsi="GHEA Grapalat" w:cs="Sylfaen"/>
          <w:sz w:val="20"/>
          <w:lang w:val="hy-AM"/>
        </w:rPr>
        <w:t>այդ</w:t>
      </w:r>
      <w:r w:rsidRPr="00AE2768">
        <w:rPr>
          <w:rFonts w:ascii="GHEA Grapalat" w:hAnsi="GHEA Grapalat" w:cs="Times Armenian"/>
          <w:sz w:val="20"/>
          <w:lang w:val="hy-AM"/>
        </w:rPr>
        <w:t xml:space="preserve"> </w:t>
      </w:r>
      <w:r w:rsidRPr="00AE2768">
        <w:rPr>
          <w:rFonts w:ascii="GHEA Grapalat" w:hAnsi="GHEA Grapalat" w:cs="Sylfaen"/>
          <w:sz w:val="20"/>
          <w:lang w:val="hy-AM"/>
        </w:rPr>
        <w:t>ժամկետը</w:t>
      </w:r>
      <w:r w:rsidRPr="00AE2768">
        <w:rPr>
          <w:rFonts w:ascii="GHEA Grapalat" w:hAnsi="GHEA Grapalat" w:cs="Times Armenian"/>
          <w:sz w:val="20"/>
          <w:lang w:val="hy-AM"/>
        </w:rPr>
        <w:t xml:space="preserve"> </w:t>
      </w:r>
      <w:r w:rsidRPr="00AE2768">
        <w:rPr>
          <w:rFonts w:ascii="GHEA Grapalat" w:hAnsi="GHEA Grapalat" w:cs="Sylfaen"/>
          <w:sz w:val="20"/>
          <w:lang w:val="hy-AM"/>
        </w:rPr>
        <w:t>լրանալը</w:t>
      </w:r>
      <w:r w:rsidRPr="00AE2768">
        <w:rPr>
          <w:rFonts w:ascii="GHEA Grapalat" w:hAnsi="GHEA Grapalat" w:cs="Sylfaen"/>
          <w:sz w:val="20"/>
          <w:lang w:val="pt-BR"/>
        </w:rPr>
        <w:t>`</w:t>
      </w:r>
      <w:r w:rsidRPr="00AE2768">
        <w:rPr>
          <w:rFonts w:ascii="GHEA Grapalat" w:hAnsi="GHEA Grapalat" w:cs="Times Armenian"/>
          <w:sz w:val="20"/>
          <w:lang w:val="hy-AM"/>
        </w:rPr>
        <w:t xml:space="preserve"> </w:t>
      </w:r>
      <w:r w:rsidRPr="00AE2768">
        <w:rPr>
          <w:rFonts w:ascii="GHEA Grapalat" w:hAnsi="GHEA Grapalat" w:cs="Times Armenian"/>
          <w:sz w:val="20"/>
        </w:rPr>
        <w:t>Վաճառողի</w:t>
      </w:r>
      <w:r w:rsidRPr="00AE2768">
        <w:rPr>
          <w:rFonts w:ascii="GHEA Grapalat" w:hAnsi="GHEA Grapalat" w:cs="Times Armenian"/>
          <w:sz w:val="20"/>
          <w:lang w:val="pt-BR"/>
        </w:rPr>
        <w:t xml:space="preserve"> </w:t>
      </w:r>
      <w:r w:rsidRPr="00AE2768">
        <w:rPr>
          <w:rFonts w:ascii="GHEA Grapalat" w:hAnsi="GHEA Grapalat" w:cs="Sylfaen"/>
          <w:sz w:val="20"/>
          <w:lang w:val="hy-AM"/>
        </w:rPr>
        <w:t>առաջարկության</w:t>
      </w:r>
      <w:r w:rsidRPr="00AE2768">
        <w:rPr>
          <w:rFonts w:ascii="GHEA Grapalat" w:hAnsi="GHEA Grapalat" w:cs="Times Armenian"/>
          <w:sz w:val="20"/>
          <w:lang w:val="hy-AM"/>
        </w:rPr>
        <w:t xml:space="preserve"> </w:t>
      </w:r>
      <w:r w:rsidRPr="00AE2768">
        <w:rPr>
          <w:rFonts w:ascii="GHEA Grapalat" w:hAnsi="GHEA Grapalat" w:cs="Sylfaen"/>
          <w:sz w:val="20"/>
          <w:lang w:val="hy-AM"/>
        </w:rPr>
        <w:t>առկայության</w:t>
      </w:r>
      <w:r w:rsidRPr="00AE2768">
        <w:rPr>
          <w:rFonts w:ascii="GHEA Grapalat" w:hAnsi="GHEA Grapalat" w:cs="Times Armenian"/>
          <w:sz w:val="20"/>
          <w:lang w:val="hy-AM"/>
        </w:rPr>
        <w:t xml:space="preserve"> </w:t>
      </w:r>
      <w:r w:rsidRPr="00AE2768">
        <w:rPr>
          <w:rFonts w:ascii="GHEA Grapalat" w:hAnsi="GHEA Grapalat" w:cs="Sylfaen"/>
          <w:sz w:val="20"/>
          <w:lang w:val="hy-AM"/>
        </w:rPr>
        <w:t>դեպքում</w:t>
      </w:r>
      <w:r w:rsidRPr="00AE2768">
        <w:rPr>
          <w:rFonts w:ascii="GHEA Grapalat" w:hAnsi="GHEA Grapalat" w:cs="Times Armenian"/>
          <w:sz w:val="20"/>
          <w:lang w:val="pt-BR"/>
        </w:rPr>
        <w:t>,</w:t>
      </w:r>
      <w:r w:rsidRPr="00AE2768">
        <w:rPr>
          <w:rFonts w:ascii="GHEA Grapalat" w:hAnsi="GHEA Grapalat" w:cs="Times Armenian"/>
          <w:sz w:val="20"/>
          <w:lang w:val="hy-AM"/>
        </w:rPr>
        <w:t xml:space="preserve"> </w:t>
      </w:r>
      <w:r w:rsidRPr="00AE2768">
        <w:rPr>
          <w:rFonts w:ascii="GHEA Grapalat" w:hAnsi="GHEA Grapalat" w:cs="Sylfaen"/>
          <w:sz w:val="20"/>
          <w:lang w:val="hy-AM"/>
        </w:rPr>
        <w:t>պայմանով</w:t>
      </w:r>
      <w:r w:rsidRPr="00AE2768">
        <w:rPr>
          <w:rFonts w:ascii="GHEA Grapalat" w:hAnsi="GHEA Grapalat" w:cs="Times Armenian"/>
          <w:sz w:val="20"/>
          <w:lang w:val="hy-AM"/>
        </w:rPr>
        <w:t xml:space="preserve">, </w:t>
      </w:r>
      <w:r w:rsidRPr="00AE2768">
        <w:rPr>
          <w:rFonts w:ascii="GHEA Grapalat" w:hAnsi="GHEA Grapalat" w:cs="Sylfaen"/>
          <w:sz w:val="20"/>
          <w:lang w:val="hy-AM"/>
        </w:rPr>
        <w:t>որ</w:t>
      </w:r>
      <w:r w:rsidRPr="00AE2768">
        <w:rPr>
          <w:rFonts w:ascii="GHEA Grapalat" w:hAnsi="GHEA Grapalat"/>
          <w:sz w:val="20"/>
          <w:lang w:val="hy-AM"/>
        </w:rPr>
        <w:t xml:space="preserve"> </w:t>
      </w:r>
      <w:r w:rsidRPr="00AE2768">
        <w:rPr>
          <w:rFonts w:ascii="GHEA Grapalat" w:hAnsi="GHEA Grapalat"/>
          <w:sz w:val="20"/>
        </w:rPr>
        <w:t>Գնորդ</w:t>
      </w:r>
      <w:r w:rsidRPr="00AE2768">
        <w:rPr>
          <w:rFonts w:ascii="GHEA Grapalat" w:hAnsi="GHEA Grapalat"/>
          <w:sz w:val="20"/>
          <w:lang w:val="hy-AM"/>
        </w:rPr>
        <w:t>ի</w:t>
      </w:r>
      <w:r w:rsidRPr="00AE2768">
        <w:rPr>
          <w:rFonts w:ascii="GHEA Grapalat" w:hAnsi="GHEA Grapalat" w:cs="Times Armenian"/>
          <w:sz w:val="20"/>
          <w:lang w:val="hy-AM"/>
        </w:rPr>
        <w:t xml:space="preserve"> </w:t>
      </w:r>
      <w:r w:rsidRPr="00AE2768">
        <w:rPr>
          <w:rFonts w:ascii="GHEA Grapalat" w:hAnsi="GHEA Grapalat" w:cs="Sylfaen"/>
          <w:sz w:val="20"/>
          <w:lang w:val="hy-AM"/>
        </w:rPr>
        <w:t>մոտ</w:t>
      </w:r>
      <w:r w:rsidRPr="00AE2768">
        <w:rPr>
          <w:rFonts w:ascii="GHEA Grapalat" w:hAnsi="GHEA Grapalat" w:cs="Times Armenian"/>
          <w:sz w:val="20"/>
          <w:lang w:val="hy-AM"/>
        </w:rPr>
        <w:t xml:space="preserve"> </w:t>
      </w:r>
      <w:r w:rsidRPr="00AE2768">
        <w:rPr>
          <w:rFonts w:ascii="GHEA Grapalat" w:hAnsi="GHEA Grapalat" w:cs="Sylfaen"/>
          <w:sz w:val="20"/>
          <w:lang w:val="hy-AM"/>
        </w:rPr>
        <w:t>չի</w:t>
      </w:r>
      <w:r w:rsidRPr="00AE2768">
        <w:rPr>
          <w:rFonts w:ascii="GHEA Grapalat" w:hAnsi="GHEA Grapalat" w:cs="Times Armenian"/>
          <w:sz w:val="20"/>
          <w:lang w:val="hy-AM"/>
        </w:rPr>
        <w:t xml:space="preserve"> </w:t>
      </w:r>
      <w:r w:rsidRPr="00AE2768">
        <w:rPr>
          <w:rFonts w:ascii="GHEA Grapalat" w:hAnsi="GHEA Grapalat" w:cs="Sylfaen"/>
          <w:sz w:val="20"/>
          <w:lang w:val="hy-AM"/>
        </w:rPr>
        <w:t>վերացել</w:t>
      </w:r>
      <w:r w:rsidRPr="00AE2768">
        <w:rPr>
          <w:rFonts w:ascii="GHEA Grapalat" w:hAnsi="GHEA Grapalat" w:cs="Times Armenian"/>
          <w:sz w:val="20"/>
          <w:lang w:val="hy-AM"/>
        </w:rPr>
        <w:t xml:space="preserve"> </w:t>
      </w:r>
      <w:r w:rsidRPr="00AE2768">
        <w:rPr>
          <w:rFonts w:ascii="GHEA Grapalat" w:hAnsi="GHEA Grapalat" w:cs="Times Armenian"/>
          <w:sz w:val="20"/>
        </w:rPr>
        <w:t>ապրանքի</w:t>
      </w:r>
      <w:r w:rsidRPr="00AE2768">
        <w:rPr>
          <w:rFonts w:ascii="GHEA Grapalat" w:hAnsi="GHEA Grapalat" w:cs="Times Armenian"/>
          <w:sz w:val="20"/>
          <w:lang w:val="pt-BR"/>
        </w:rPr>
        <w:t xml:space="preserve"> </w:t>
      </w:r>
      <w:r w:rsidRPr="00AE2768">
        <w:rPr>
          <w:rFonts w:ascii="GHEA Grapalat" w:hAnsi="GHEA Grapalat" w:cs="Sylfaen"/>
          <w:sz w:val="20"/>
          <w:lang w:val="hy-AM"/>
        </w:rPr>
        <w:t>օգտագործման</w:t>
      </w:r>
      <w:r w:rsidRPr="00AE2768">
        <w:rPr>
          <w:rFonts w:ascii="GHEA Grapalat" w:hAnsi="GHEA Grapalat" w:cs="Times Armenian"/>
          <w:sz w:val="20"/>
          <w:lang w:val="hy-AM"/>
        </w:rPr>
        <w:t xml:space="preserve"> </w:t>
      </w:r>
      <w:r w:rsidRPr="00AE2768">
        <w:rPr>
          <w:rFonts w:ascii="GHEA Grapalat" w:hAnsi="GHEA Grapalat" w:cs="Sylfaen"/>
          <w:sz w:val="20"/>
          <w:lang w:val="hy-AM"/>
        </w:rPr>
        <w:t>պահանջը</w:t>
      </w:r>
      <w:r w:rsidRPr="00AE2768">
        <w:rPr>
          <w:rFonts w:ascii="GHEA Grapalat" w:hAnsi="GHEA Grapalat" w:cs="Sylfaen"/>
          <w:sz w:val="20"/>
          <w:lang w:val="pt-BR"/>
        </w:rPr>
        <w:t xml:space="preserve">, </w:t>
      </w:r>
      <w:r w:rsidRPr="00AE2768">
        <w:rPr>
          <w:rFonts w:ascii="GHEA Grapalat" w:hAnsi="GHEA Grapalat" w:cs="Sylfaen"/>
          <w:sz w:val="20"/>
        </w:rPr>
        <w:t>իսկ</w:t>
      </w:r>
      <w:r w:rsidRPr="00AE2768">
        <w:rPr>
          <w:rFonts w:ascii="GHEA Grapalat" w:hAnsi="GHEA Grapalat" w:cs="Sylfaen"/>
          <w:sz w:val="20"/>
          <w:lang w:val="pt-BR"/>
        </w:rPr>
        <w:t xml:space="preserve"> </w:t>
      </w:r>
      <w:r w:rsidRPr="00AE2768">
        <w:rPr>
          <w:rFonts w:ascii="GHEA Grapalat" w:hAnsi="GHEA Grapalat" w:cs="Sylfaen"/>
          <w:sz w:val="20"/>
        </w:rPr>
        <w:t>Վաճառողի</w:t>
      </w:r>
      <w:r w:rsidRPr="00AE2768">
        <w:rPr>
          <w:rFonts w:ascii="GHEA Grapalat" w:hAnsi="GHEA Grapalat" w:cs="Sylfaen"/>
          <w:sz w:val="20"/>
          <w:lang w:val="pt-BR"/>
        </w:rPr>
        <w:t xml:space="preserve"> </w:t>
      </w:r>
      <w:r w:rsidRPr="00AE2768">
        <w:rPr>
          <w:rFonts w:ascii="GHEA Grapalat" w:hAnsi="GHEA Grapalat" w:cs="Sylfaen"/>
          <w:sz w:val="20"/>
        </w:rPr>
        <w:t>առաջարկությունը</w:t>
      </w:r>
      <w:r w:rsidRPr="00AE2768">
        <w:rPr>
          <w:rFonts w:ascii="GHEA Grapalat" w:hAnsi="GHEA Grapalat" w:cs="Sylfaen"/>
          <w:sz w:val="20"/>
          <w:lang w:val="pt-BR"/>
        </w:rPr>
        <w:t xml:space="preserve"> </w:t>
      </w:r>
      <w:r w:rsidRPr="00AE2768">
        <w:rPr>
          <w:rFonts w:ascii="GHEA Grapalat" w:hAnsi="GHEA Grapalat" w:cs="Sylfaen"/>
          <w:sz w:val="20"/>
        </w:rPr>
        <w:t>ներկայացվել</w:t>
      </w:r>
      <w:r w:rsidRPr="00AE2768">
        <w:rPr>
          <w:rFonts w:ascii="GHEA Grapalat" w:hAnsi="GHEA Grapalat" w:cs="Sylfaen"/>
          <w:sz w:val="20"/>
          <w:lang w:val="pt-BR"/>
        </w:rPr>
        <w:t xml:space="preserve"> </w:t>
      </w:r>
      <w:r w:rsidRPr="00AE2768">
        <w:rPr>
          <w:rFonts w:ascii="GHEA Grapalat" w:hAnsi="GHEA Grapalat" w:cs="Sylfaen"/>
          <w:sz w:val="20"/>
        </w:rPr>
        <w:t>է</w:t>
      </w:r>
      <w:r w:rsidRPr="00AE2768">
        <w:rPr>
          <w:rFonts w:ascii="GHEA Grapalat" w:hAnsi="GHEA Grapalat" w:cs="Sylfaen"/>
          <w:sz w:val="20"/>
          <w:lang w:val="pt-BR"/>
        </w:rPr>
        <w:t xml:space="preserve"> </w:t>
      </w:r>
      <w:r w:rsidRPr="00AE2768">
        <w:rPr>
          <w:rFonts w:ascii="GHEA Grapalat" w:hAnsi="GHEA Grapalat" w:cs="Sylfaen"/>
          <w:sz w:val="20"/>
        </w:rPr>
        <w:t>ոչ</w:t>
      </w:r>
      <w:r w:rsidRPr="00AE2768">
        <w:rPr>
          <w:rFonts w:ascii="GHEA Grapalat" w:hAnsi="GHEA Grapalat" w:cs="Sylfaen"/>
          <w:sz w:val="20"/>
          <w:lang w:val="pt-BR"/>
        </w:rPr>
        <w:t xml:space="preserve"> </w:t>
      </w:r>
      <w:r w:rsidRPr="00AE2768">
        <w:rPr>
          <w:rFonts w:ascii="GHEA Grapalat" w:hAnsi="GHEA Grapalat" w:cs="Sylfaen"/>
          <w:sz w:val="20"/>
        </w:rPr>
        <w:t>ուշ</w:t>
      </w:r>
      <w:r w:rsidRPr="00AE2768">
        <w:rPr>
          <w:rFonts w:ascii="GHEA Grapalat" w:hAnsi="GHEA Grapalat" w:cs="Sylfaen"/>
          <w:sz w:val="20"/>
          <w:lang w:val="pt-BR"/>
        </w:rPr>
        <w:t xml:space="preserve">, </w:t>
      </w:r>
      <w:r w:rsidRPr="00AE2768">
        <w:rPr>
          <w:rFonts w:ascii="GHEA Grapalat" w:hAnsi="GHEA Grapalat" w:cs="Sylfaen"/>
          <w:sz w:val="20"/>
        </w:rPr>
        <w:t>քան</w:t>
      </w:r>
      <w:r w:rsidRPr="00AE2768">
        <w:rPr>
          <w:rFonts w:ascii="GHEA Grapalat" w:hAnsi="GHEA Grapalat" w:cs="Sylfaen"/>
          <w:sz w:val="20"/>
          <w:lang w:val="pt-BR"/>
        </w:rPr>
        <w:t xml:space="preserve"> </w:t>
      </w:r>
      <w:r w:rsidRPr="00AE2768">
        <w:rPr>
          <w:rFonts w:ascii="GHEA Grapalat" w:hAnsi="GHEA Grapalat" w:cs="Sylfaen"/>
          <w:sz w:val="20"/>
        </w:rPr>
        <w:t>պայմանագրով</w:t>
      </w:r>
      <w:r w:rsidRPr="00AE2768">
        <w:rPr>
          <w:rFonts w:ascii="GHEA Grapalat" w:hAnsi="GHEA Grapalat" w:cs="Sylfaen"/>
          <w:sz w:val="20"/>
          <w:lang w:val="pt-BR"/>
        </w:rPr>
        <w:t xml:space="preserve"> </w:t>
      </w:r>
      <w:r w:rsidRPr="00AE2768">
        <w:rPr>
          <w:rFonts w:ascii="GHEA Grapalat" w:hAnsi="GHEA Grapalat" w:cs="Sylfaen"/>
          <w:sz w:val="20"/>
        </w:rPr>
        <w:t>ի</w:t>
      </w:r>
      <w:r w:rsidRPr="00AE2768">
        <w:rPr>
          <w:rFonts w:ascii="GHEA Grapalat" w:hAnsi="GHEA Grapalat" w:cs="Sylfaen"/>
          <w:sz w:val="20"/>
          <w:lang w:val="pt-BR"/>
        </w:rPr>
        <w:t xml:space="preserve"> </w:t>
      </w:r>
      <w:r w:rsidRPr="00AE2768">
        <w:rPr>
          <w:rFonts w:ascii="GHEA Grapalat" w:hAnsi="GHEA Grapalat" w:cs="Sylfaen"/>
          <w:sz w:val="20"/>
        </w:rPr>
        <w:t>սկզբանե</w:t>
      </w:r>
      <w:r w:rsidRPr="00AE2768">
        <w:rPr>
          <w:rFonts w:ascii="GHEA Grapalat" w:hAnsi="GHEA Grapalat" w:cs="Sylfaen"/>
          <w:sz w:val="20"/>
          <w:lang w:val="pt-BR"/>
        </w:rPr>
        <w:t xml:space="preserve"> </w:t>
      </w:r>
      <w:r w:rsidRPr="00AE2768">
        <w:rPr>
          <w:rFonts w:ascii="GHEA Grapalat" w:hAnsi="GHEA Grapalat" w:cs="Sylfaen"/>
          <w:sz w:val="20"/>
        </w:rPr>
        <w:t>մատակարարման</w:t>
      </w:r>
      <w:r w:rsidRPr="00AE2768">
        <w:rPr>
          <w:rFonts w:ascii="GHEA Grapalat" w:hAnsi="GHEA Grapalat" w:cs="Sylfaen"/>
          <w:sz w:val="20"/>
          <w:lang w:val="pt-BR"/>
        </w:rPr>
        <w:t xml:space="preserve"> </w:t>
      </w:r>
      <w:r w:rsidRPr="00AE2768">
        <w:rPr>
          <w:rFonts w:ascii="GHEA Grapalat" w:hAnsi="GHEA Grapalat" w:cs="Sylfaen"/>
          <w:sz w:val="20"/>
        </w:rPr>
        <w:t>համար</w:t>
      </w:r>
      <w:r w:rsidRPr="00AE2768">
        <w:rPr>
          <w:rFonts w:ascii="GHEA Grapalat" w:hAnsi="GHEA Grapalat" w:cs="Sylfaen"/>
          <w:sz w:val="20"/>
          <w:lang w:val="pt-BR"/>
        </w:rPr>
        <w:t xml:space="preserve"> </w:t>
      </w:r>
      <w:r w:rsidRPr="00AE2768">
        <w:rPr>
          <w:rFonts w:ascii="GHEA Grapalat" w:hAnsi="GHEA Grapalat" w:cs="Sylfaen"/>
          <w:sz w:val="20"/>
        </w:rPr>
        <w:t>սահմանված</w:t>
      </w:r>
      <w:r w:rsidRPr="00AE2768">
        <w:rPr>
          <w:rFonts w:ascii="GHEA Grapalat" w:hAnsi="GHEA Grapalat" w:cs="Sylfaen"/>
          <w:sz w:val="20"/>
          <w:lang w:val="pt-BR"/>
        </w:rPr>
        <w:t xml:space="preserve"> </w:t>
      </w:r>
      <w:r w:rsidRPr="00AE2768">
        <w:rPr>
          <w:rFonts w:ascii="GHEA Grapalat" w:hAnsi="GHEA Grapalat" w:cs="Sylfaen"/>
          <w:sz w:val="20"/>
        </w:rPr>
        <w:t>ժամկետը</w:t>
      </w:r>
      <w:r w:rsidRPr="00AE2768">
        <w:rPr>
          <w:rFonts w:ascii="GHEA Grapalat" w:hAnsi="GHEA Grapalat" w:cs="Sylfaen"/>
          <w:sz w:val="20"/>
          <w:lang w:val="pt-BR"/>
        </w:rPr>
        <w:t xml:space="preserve"> </w:t>
      </w:r>
      <w:r w:rsidRPr="00AE2768">
        <w:rPr>
          <w:rFonts w:ascii="GHEA Grapalat" w:hAnsi="GHEA Grapalat" w:cs="Sylfaen"/>
          <w:sz w:val="20"/>
        </w:rPr>
        <w:t>լրանալուց</w:t>
      </w:r>
      <w:r w:rsidRPr="00AE2768">
        <w:rPr>
          <w:rFonts w:ascii="GHEA Grapalat" w:hAnsi="GHEA Grapalat" w:cs="Sylfaen"/>
          <w:sz w:val="20"/>
          <w:lang w:val="pt-BR"/>
        </w:rPr>
        <w:t xml:space="preserve"> </w:t>
      </w:r>
      <w:r w:rsidRPr="00AE2768">
        <w:rPr>
          <w:rFonts w:ascii="GHEA Grapalat" w:hAnsi="GHEA Grapalat" w:cs="Sylfaen"/>
          <w:sz w:val="20"/>
        </w:rPr>
        <w:t>առնվազն</w:t>
      </w:r>
      <w:r>
        <w:rPr>
          <w:rFonts w:ascii="GHEA Grapalat" w:hAnsi="GHEA Grapalat" w:cs="Sylfaen"/>
          <w:sz w:val="20"/>
          <w:lang w:val="pt-BR"/>
        </w:rPr>
        <w:t xml:space="preserve"> 7</w:t>
      </w:r>
      <w:r w:rsidRPr="00AE2768">
        <w:rPr>
          <w:rFonts w:ascii="GHEA Grapalat" w:hAnsi="GHEA Grapalat" w:cs="Sylfaen"/>
          <w:sz w:val="20"/>
          <w:lang w:val="pt-BR"/>
        </w:rPr>
        <w:t xml:space="preserve"> </w:t>
      </w:r>
      <w:r w:rsidRPr="00AE2768">
        <w:rPr>
          <w:rFonts w:ascii="GHEA Grapalat" w:hAnsi="GHEA Grapalat" w:cs="Sylfaen"/>
          <w:sz w:val="20"/>
        </w:rPr>
        <w:t>օրացուցային</w:t>
      </w:r>
      <w:r w:rsidRPr="00AE2768">
        <w:rPr>
          <w:rFonts w:ascii="GHEA Grapalat" w:hAnsi="GHEA Grapalat" w:cs="Sylfaen"/>
          <w:sz w:val="20"/>
          <w:lang w:val="pt-BR"/>
        </w:rPr>
        <w:t xml:space="preserve"> </w:t>
      </w:r>
      <w:r w:rsidRPr="00AE2768">
        <w:rPr>
          <w:rFonts w:ascii="GHEA Grapalat" w:hAnsi="GHEA Grapalat" w:cs="Sylfaen"/>
          <w:sz w:val="20"/>
        </w:rPr>
        <w:t>օր</w:t>
      </w:r>
      <w:r w:rsidRPr="00AE2768">
        <w:rPr>
          <w:rFonts w:ascii="GHEA Grapalat" w:hAnsi="GHEA Grapalat" w:cs="Sylfaen"/>
          <w:sz w:val="20"/>
          <w:lang w:val="pt-BR"/>
        </w:rPr>
        <w:t xml:space="preserve"> </w:t>
      </w:r>
      <w:r w:rsidRPr="00AE2768">
        <w:rPr>
          <w:rFonts w:ascii="GHEA Grapalat" w:hAnsi="GHEA Grapalat" w:cs="Sylfaen"/>
          <w:sz w:val="20"/>
        </w:rPr>
        <w:t>առաջ</w:t>
      </w:r>
      <w:r w:rsidRPr="00AE2768">
        <w:rPr>
          <w:rFonts w:ascii="GHEA Grapalat" w:hAnsi="GHEA Grapalat" w:cs="Sylfaen"/>
          <w:sz w:val="20"/>
          <w:lang w:val="pt-BR"/>
        </w:rPr>
        <w:t>: Ընդ որում սույն կետով սահմանված դեպքում ապրա</w:t>
      </w:r>
      <w:r w:rsidRPr="00AE2768">
        <w:rPr>
          <w:rFonts w:ascii="GHEA Grapalat" w:hAnsi="GHEA Grapalat" w:cs="Times Armenian"/>
          <w:sz w:val="20"/>
          <w:lang w:val="hy-AM"/>
        </w:rPr>
        <w:t xml:space="preserve">նքի </w:t>
      </w:r>
      <w:r w:rsidRPr="00AE2768">
        <w:rPr>
          <w:rFonts w:ascii="GHEA Grapalat" w:hAnsi="GHEA Grapalat" w:cs="Times Armenian"/>
          <w:sz w:val="20"/>
        </w:rPr>
        <w:t>մատակարա</w:t>
      </w:r>
      <w:r w:rsidRPr="00AE2768">
        <w:rPr>
          <w:rFonts w:ascii="GHEA Grapalat" w:hAnsi="GHEA Grapalat" w:cs="Sylfaen"/>
          <w:sz w:val="20"/>
          <w:lang w:val="hy-AM"/>
        </w:rPr>
        <w:t>րման</w:t>
      </w:r>
      <w:r w:rsidRPr="00AE2768">
        <w:rPr>
          <w:rFonts w:ascii="GHEA Grapalat" w:hAnsi="GHEA Grapalat" w:cs="Times Armenian"/>
          <w:sz w:val="20"/>
          <w:lang w:val="hy-AM"/>
        </w:rPr>
        <w:t xml:space="preserve"> </w:t>
      </w:r>
      <w:r w:rsidRPr="00AE2768">
        <w:rPr>
          <w:rFonts w:ascii="GHEA Grapalat" w:hAnsi="GHEA Grapalat" w:cs="Sylfaen"/>
          <w:sz w:val="20"/>
          <w:lang w:val="hy-AM"/>
        </w:rPr>
        <w:t>ժամկետը</w:t>
      </w:r>
      <w:r w:rsidRPr="00AE2768">
        <w:rPr>
          <w:rFonts w:ascii="GHEA Grapalat" w:hAnsi="GHEA Grapalat" w:cs="Times Armenian"/>
          <w:sz w:val="20"/>
          <w:lang w:val="hy-AM"/>
        </w:rPr>
        <w:t xml:space="preserve"> </w:t>
      </w:r>
      <w:r w:rsidRPr="00AE2768">
        <w:rPr>
          <w:rFonts w:ascii="GHEA Grapalat" w:hAnsi="GHEA Grapalat" w:cs="Sylfaen"/>
          <w:sz w:val="20"/>
          <w:lang w:val="hy-AM"/>
        </w:rPr>
        <w:t>կարող</w:t>
      </w:r>
      <w:r w:rsidRPr="00AE2768">
        <w:rPr>
          <w:rFonts w:ascii="GHEA Grapalat" w:hAnsi="GHEA Grapalat" w:cs="Times Armenian"/>
          <w:sz w:val="20"/>
          <w:lang w:val="hy-AM"/>
        </w:rPr>
        <w:t xml:space="preserve"> </w:t>
      </w:r>
      <w:r w:rsidRPr="00AE2768">
        <w:rPr>
          <w:rFonts w:ascii="GHEA Grapalat" w:hAnsi="GHEA Grapalat" w:cs="Sylfaen"/>
          <w:sz w:val="20"/>
          <w:lang w:val="hy-AM"/>
        </w:rPr>
        <w:t>է</w:t>
      </w:r>
      <w:r w:rsidRPr="00AE2768">
        <w:rPr>
          <w:rFonts w:ascii="GHEA Grapalat" w:hAnsi="GHEA Grapalat" w:cs="Times Armenian"/>
          <w:sz w:val="20"/>
          <w:lang w:val="hy-AM"/>
        </w:rPr>
        <w:t xml:space="preserve"> </w:t>
      </w:r>
      <w:r w:rsidRPr="00AE2768">
        <w:rPr>
          <w:rFonts w:ascii="GHEA Grapalat" w:hAnsi="GHEA Grapalat" w:cs="Sylfaen"/>
          <w:sz w:val="20"/>
          <w:lang w:val="hy-AM"/>
        </w:rPr>
        <w:t>երկարաձգվել</w:t>
      </w:r>
      <w:r w:rsidRPr="00AE2768">
        <w:rPr>
          <w:rFonts w:ascii="GHEA Grapalat" w:hAnsi="GHEA Grapalat" w:cs="Times Armenian"/>
          <w:sz w:val="20"/>
          <w:lang w:val="hy-AM"/>
        </w:rPr>
        <w:t xml:space="preserve"> </w:t>
      </w:r>
      <w:r w:rsidRPr="00AE2768">
        <w:rPr>
          <w:rFonts w:ascii="GHEA Grapalat" w:hAnsi="GHEA Grapalat" w:cs="Times Armenian"/>
          <w:sz w:val="20"/>
        </w:rPr>
        <w:t>մեկ</w:t>
      </w:r>
      <w:r w:rsidRPr="00AE2768">
        <w:rPr>
          <w:rFonts w:ascii="GHEA Grapalat" w:hAnsi="GHEA Grapalat" w:cs="Times Armenian"/>
          <w:sz w:val="20"/>
          <w:lang w:val="pt-BR"/>
        </w:rPr>
        <w:t xml:space="preserve"> </w:t>
      </w:r>
      <w:r w:rsidRPr="00AE2768">
        <w:rPr>
          <w:rFonts w:ascii="GHEA Grapalat" w:hAnsi="GHEA Grapalat" w:cs="Times Armenian"/>
          <w:sz w:val="20"/>
        </w:rPr>
        <w:t>անգամ</w:t>
      </w:r>
      <w:r w:rsidRPr="00AE2768">
        <w:rPr>
          <w:rFonts w:ascii="GHEA Grapalat" w:hAnsi="GHEA Grapalat" w:cs="Times Armenian"/>
          <w:sz w:val="20"/>
          <w:lang w:val="pt-BR"/>
        </w:rPr>
        <w:t xml:space="preserve"> </w:t>
      </w:r>
      <w:r w:rsidRPr="00AE2768">
        <w:rPr>
          <w:rFonts w:ascii="GHEA Grapalat" w:hAnsi="GHEA Grapalat" w:cs="Sylfaen"/>
          <w:sz w:val="20"/>
          <w:lang w:val="hy-AM"/>
        </w:rPr>
        <w:t>մինչև</w:t>
      </w:r>
      <w:r w:rsidRPr="00AE2768">
        <w:rPr>
          <w:rFonts w:ascii="GHEA Grapalat" w:hAnsi="GHEA Grapalat" w:cs="Sylfaen"/>
          <w:sz w:val="20"/>
          <w:lang w:val="pt-BR"/>
        </w:rPr>
        <w:t xml:space="preserve"> 30 </w:t>
      </w:r>
      <w:r w:rsidRPr="00AE2768">
        <w:rPr>
          <w:rFonts w:ascii="GHEA Grapalat" w:hAnsi="GHEA Grapalat" w:cs="Sylfaen"/>
          <w:sz w:val="20"/>
        </w:rPr>
        <w:t>օրացուցային</w:t>
      </w:r>
      <w:r w:rsidRPr="00AE2768">
        <w:rPr>
          <w:rFonts w:ascii="GHEA Grapalat" w:hAnsi="GHEA Grapalat" w:cs="Sylfaen"/>
          <w:sz w:val="20"/>
          <w:lang w:val="pt-BR"/>
        </w:rPr>
        <w:t xml:space="preserve"> </w:t>
      </w:r>
      <w:r w:rsidRPr="00AE2768">
        <w:rPr>
          <w:rFonts w:ascii="GHEA Grapalat" w:hAnsi="GHEA Grapalat" w:cs="Sylfaen"/>
          <w:sz w:val="20"/>
        </w:rPr>
        <w:t>օրով</w:t>
      </w:r>
      <w:r w:rsidRPr="00AE2768">
        <w:rPr>
          <w:rFonts w:ascii="GHEA Grapalat" w:hAnsi="GHEA Grapalat" w:cs="Sylfaen"/>
          <w:sz w:val="20"/>
          <w:lang w:val="pt-BR"/>
        </w:rPr>
        <w:t xml:space="preserve">, </w:t>
      </w:r>
      <w:r w:rsidRPr="00AE2768">
        <w:rPr>
          <w:rFonts w:ascii="GHEA Grapalat" w:hAnsi="GHEA Grapalat" w:cs="Sylfaen"/>
          <w:sz w:val="20"/>
        </w:rPr>
        <w:t>բայց</w:t>
      </w:r>
      <w:r w:rsidRPr="00AE2768">
        <w:rPr>
          <w:rFonts w:ascii="GHEA Grapalat" w:hAnsi="GHEA Grapalat" w:cs="Sylfaen"/>
          <w:sz w:val="20"/>
          <w:lang w:val="pt-BR"/>
        </w:rPr>
        <w:t xml:space="preserve"> </w:t>
      </w:r>
      <w:r w:rsidRPr="00AE2768">
        <w:rPr>
          <w:rFonts w:ascii="GHEA Grapalat" w:hAnsi="GHEA Grapalat" w:cs="Sylfaen"/>
          <w:sz w:val="20"/>
        </w:rPr>
        <w:t>ոչ</w:t>
      </w:r>
      <w:r w:rsidRPr="00AE2768">
        <w:rPr>
          <w:rFonts w:ascii="GHEA Grapalat" w:hAnsi="GHEA Grapalat" w:cs="Sylfaen"/>
          <w:sz w:val="20"/>
          <w:lang w:val="pt-BR"/>
        </w:rPr>
        <w:t xml:space="preserve"> </w:t>
      </w:r>
      <w:r w:rsidRPr="00AE2768">
        <w:rPr>
          <w:rFonts w:ascii="GHEA Grapalat" w:hAnsi="GHEA Grapalat" w:cs="Sylfaen"/>
          <w:sz w:val="20"/>
        </w:rPr>
        <w:t>ավել</w:t>
      </w:r>
      <w:r w:rsidRPr="00AE2768">
        <w:rPr>
          <w:rFonts w:ascii="GHEA Grapalat" w:hAnsi="GHEA Grapalat" w:cs="Sylfaen"/>
          <w:sz w:val="20"/>
          <w:lang w:val="pt-BR"/>
        </w:rPr>
        <w:t xml:space="preserve"> </w:t>
      </w:r>
      <w:r w:rsidRPr="00AE2768">
        <w:rPr>
          <w:rFonts w:ascii="GHEA Grapalat" w:hAnsi="GHEA Grapalat" w:cs="Sylfaen"/>
          <w:sz w:val="20"/>
        </w:rPr>
        <w:t>քան</w:t>
      </w:r>
      <w:r w:rsidRPr="00AE2768">
        <w:rPr>
          <w:rFonts w:ascii="GHEA Grapalat" w:hAnsi="GHEA Grapalat" w:cs="Sylfaen"/>
          <w:sz w:val="20"/>
          <w:lang w:val="pt-BR"/>
        </w:rPr>
        <w:t xml:space="preserve"> </w:t>
      </w:r>
      <w:r w:rsidRPr="00AE2768">
        <w:rPr>
          <w:rFonts w:ascii="GHEA Grapalat" w:hAnsi="GHEA Grapalat" w:cs="Sylfaen"/>
          <w:sz w:val="20"/>
        </w:rPr>
        <w:t>պայմանագրով</w:t>
      </w:r>
      <w:r w:rsidRPr="00AE2768">
        <w:rPr>
          <w:rFonts w:ascii="GHEA Grapalat" w:hAnsi="GHEA Grapalat" w:cs="Sylfaen"/>
          <w:sz w:val="20"/>
          <w:lang w:val="pt-BR"/>
        </w:rPr>
        <w:t xml:space="preserve"> </w:t>
      </w:r>
      <w:r w:rsidRPr="00AE2768">
        <w:rPr>
          <w:rFonts w:ascii="GHEA Grapalat" w:hAnsi="GHEA Grapalat" w:cs="Sylfaen"/>
          <w:sz w:val="20"/>
        </w:rPr>
        <w:t>սահմանված</w:t>
      </w:r>
      <w:r w:rsidRPr="00AE2768">
        <w:rPr>
          <w:rFonts w:ascii="GHEA Grapalat" w:hAnsi="GHEA Grapalat" w:cs="Sylfaen"/>
          <w:sz w:val="20"/>
          <w:lang w:val="pt-BR"/>
        </w:rPr>
        <w:t xml:space="preserve"> </w:t>
      </w:r>
      <w:r w:rsidRPr="00AE2768">
        <w:rPr>
          <w:rFonts w:ascii="GHEA Grapalat" w:hAnsi="GHEA Grapalat" w:cs="Sylfaen"/>
          <w:sz w:val="20"/>
        </w:rPr>
        <w:t>ժամկետն</w:t>
      </w:r>
      <w:r w:rsidRPr="00AE2768">
        <w:rPr>
          <w:rFonts w:ascii="GHEA Grapalat" w:hAnsi="GHEA Grapalat" w:cs="Sylfaen"/>
          <w:sz w:val="20"/>
          <w:lang w:val="pt-BR"/>
        </w:rPr>
        <w:t xml:space="preserve"> </w:t>
      </w:r>
      <w:r w:rsidRPr="00AE2768">
        <w:rPr>
          <w:rFonts w:ascii="GHEA Grapalat" w:hAnsi="GHEA Grapalat" w:cs="Sylfaen"/>
          <w:sz w:val="20"/>
        </w:rPr>
        <w:t>է</w:t>
      </w:r>
      <w:r w:rsidRPr="00AE2768">
        <w:rPr>
          <w:rFonts w:ascii="GHEA Grapalat" w:hAnsi="GHEA Grapalat" w:cs="Sylfaen"/>
          <w:sz w:val="20"/>
          <w:lang w:val="pt-BR"/>
        </w:rPr>
        <w:t>:</w:t>
      </w:r>
    </w:p>
    <w:p w14:paraId="1434609E" w14:textId="77777777" w:rsidR="00FE1713" w:rsidRPr="00AE2768" w:rsidRDefault="00FE1713" w:rsidP="00FE1713">
      <w:pPr>
        <w:tabs>
          <w:tab w:val="left" w:pos="720"/>
        </w:tabs>
        <w:jc w:val="both"/>
        <w:rPr>
          <w:rFonts w:ascii="GHEA Grapalat" w:hAnsi="GHEA Grapalat"/>
          <w:sz w:val="20"/>
          <w:lang w:val="hy-AM"/>
        </w:rPr>
      </w:pPr>
      <w:r w:rsidRPr="00AE2768">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386B42E6" w14:textId="77777777" w:rsidR="00FE1713" w:rsidRPr="00AE2768" w:rsidRDefault="00FE1713" w:rsidP="00FE1713">
      <w:pPr>
        <w:tabs>
          <w:tab w:val="num" w:pos="0"/>
          <w:tab w:val="left" w:pos="720"/>
          <w:tab w:val="num" w:pos="900"/>
        </w:tabs>
        <w:jc w:val="both"/>
        <w:rPr>
          <w:rFonts w:ascii="GHEA Grapalat" w:hAnsi="GHEA Grapalat"/>
          <w:sz w:val="20"/>
          <w:lang w:val="hy-AM"/>
        </w:rPr>
      </w:pPr>
      <w:r w:rsidRPr="00AE2768">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05F23F8F" w14:textId="77777777" w:rsidR="00FE1713" w:rsidRPr="00AE2768" w:rsidRDefault="00FE1713" w:rsidP="00FE1713">
      <w:pPr>
        <w:ind w:firstLine="567"/>
        <w:jc w:val="both"/>
        <w:rPr>
          <w:rFonts w:ascii="GHEA Grapalat" w:hAnsi="GHEA Grapalat"/>
          <w:sz w:val="20"/>
          <w:szCs w:val="20"/>
          <w:lang w:val="hy-AM" w:eastAsia="ru-RU"/>
        </w:rPr>
      </w:pPr>
      <w:r w:rsidRPr="00AE2768">
        <w:rPr>
          <w:rFonts w:ascii="GHEA Grapalat" w:hAnsi="GHEA Grapalat"/>
          <w:sz w:val="20"/>
          <w:lang w:val="hy-AM"/>
        </w:rPr>
        <w:lastRenderedPageBreak/>
        <w:tab/>
        <w:t>8.10 Պ</w:t>
      </w:r>
      <w:r w:rsidRPr="00AE2768">
        <w:rPr>
          <w:rFonts w:ascii="GHEA Grapalat" w:hAnsi="GHEA Grapalat"/>
          <w:spacing w:val="-4"/>
          <w:sz w:val="20"/>
          <w:szCs w:val="20"/>
          <w:lang w:val="hy-AM" w:eastAsia="ru-RU"/>
        </w:rPr>
        <w:t xml:space="preserve">այմանագիրը չի </w:t>
      </w:r>
      <w:r w:rsidRPr="00AE2768">
        <w:rPr>
          <w:rFonts w:ascii="GHEA Grapalat" w:hAnsi="GHEA Grapalat"/>
          <w:sz w:val="20"/>
          <w:szCs w:val="20"/>
          <w:lang w:val="hy-AM" w:eastAsia="ru-RU"/>
        </w:rPr>
        <w:t>կարող փոփոխվել կողմերի պարտա</w:t>
      </w:r>
      <w:r w:rsidRPr="00AE2768">
        <w:rPr>
          <w:rFonts w:ascii="GHEA Grapalat" w:hAnsi="GHEA Grapalat"/>
          <w:sz w:val="20"/>
          <w:szCs w:val="20"/>
          <w:lang w:val="hy-AM" w:eastAsia="ru-RU"/>
        </w:rPr>
        <w:softHyphen/>
        <w:t>վորու</w:t>
      </w:r>
      <w:r w:rsidRPr="00AE2768">
        <w:rPr>
          <w:rFonts w:ascii="GHEA Grapalat" w:hAnsi="GHEA Grapalat"/>
          <w:sz w:val="20"/>
          <w:szCs w:val="20"/>
          <w:lang w:val="hy-AM" w:eastAsia="ru-RU"/>
        </w:rPr>
        <w:softHyphen/>
        <w:t>թյունների մասնակի չկատարման հետևանքով</w:t>
      </w:r>
      <w:r w:rsidRPr="00AE2768" w:rsidDel="00591DE3">
        <w:rPr>
          <w:rFonts w:ascii="GHEA Grapalat" w:hAnsi="GHEA Grapalat"/>
          <w:sz w:val="20"/>
          <w:szCs w:val="20"/>
          <w:lang w:val="hy-AM" w:eastAsia="ru-RU"/>
        </w:rPr>
        <w:t xml:space="preserve"> </w:t>
      </w:r>
      <w:r w:rsidRPr="00AE276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397D07CC" w14:textId="77777777" w:rsidR="00FE1713" w:rsidRPr="005A2C08" w:rsidRDefault="00FE1713" w:rsidP="00FE1713">
      <w:pPr>
        <w:ind w:firstLine="567"/>
        <w:jc w:val="both"/>
        <w:rPr>
          <w:rFonts w:ascii="GHEA Grapalat" w:hAnsi="GHEA Grapalat"/>
          <w:sz w:val="20"/>
          <w:szCs w:val="20"/>
          <w:lang w:val="hy-AM" w:eastAsia="ru-RU"/>
        </w:rPr>
      </w:pPr>
      <w:r w:rsidRPr="00AE2768">
        <w:rPr>
          <w:rFonts w:ascii="GHEA Grapalat" w:hAnsi="GHEA Grapalat"/>
          <w:sz w:val="20"/>
          <w:szCs w:val="20"/>
          <w:lang w:val="hy-AM" w:eastAsia="ru-RU"/>
        </w:rPr>
        <w:tab/>
        <w:t>8.11 Վաճառողի  կողմից ստանձնած պարտավորությունները չկատա</w:t>
      </w:r>
      <w:r w:rsidRPr="00AE2768">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3" w:name="_Hlk23253914"/>
      <w:r w:rsidRPr="00AE2768">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Pr="002F58FE">
        <w:rPr>
          <w:rFonts w:ascii="GHEA Grapalat" w:hAnsi="GHEA Grapalat"/>
          <w:sz w:val="20"/>
          <w:szCs w:val="20"/>
          <w:lang w:val="hy-AM" w:eastAsia="ru-RU"/>
        </w:rPr>
        <w:t xml:space="preserve">Գնորդը այն </w:t>
      </w:r>
      <w:r w:rsidRPr="00AE2768">
        <w:rPr>
          <w:rFonts w:ascii="GHEA Grapalat" w:hAnsi="GHEA Grapalat"/>
          <w:sz w:val="20"/>
          <w:szCs w:val="20"/>
          <w:lang w:val="hy-AM" w:eastAsia="ru-RU"/>
        </w:rPr>
        <w:t xml:space="preserve">ուղարկվում է նաև </w:t>
      </w:r>
      <w:r w:rsidRPr="002F58FE">
        <w:rPr>
          <w:rFonts w:ascii="GHEA Grapalat" w:hAnsi="GHEA Grapalat"/>
          <w:sz w:val="20"/>
          <w:szCs w:val="20"/>
          <w:lang w:val="hy-AM" w:eastAsia="ru-RU"/>
        </w:rPr>
        <w:t xml:space="preserve">Վաճառողի </w:t>
      </w:r>
      <w:r w:rsidRPr="00AE2768">
        <w:rPr>
          <w:rFonts w:ascii="GHEA Grapalat" w:hAnsi="GHEA Grapalat"/>
          <w:sz w:val="20"/>
          <w:szCs w:val="20"/>
          <w:lang w:val="hy-AM" w:eastAsia="ru-RU"/>
        </w:rPr>
        <w:t>էլեկտրոնային փոստին:</w:t>
      </w:r>
      <w:bookmarkEnd w:id="13"/>
      <w:r w:rsidRPr="00AE2768">
        <w:rPr>
          <w:rFonts w:ascii="GHEA Grapalat" w:hAnsi="GHEA Grapalat"/>
          <w:sz w:val="20"/>
          <w:szCs w:val="20"/>
          <w:lang w:val="hy-AM" w:eastAsia="ru-RU"/>
        </w:rPr>
        <w:t xml:space="preserve">   </w:t>
      </w:r>
    </w:p>
    <w:p w14:paraId="0CA0F574" w14:textId="77777777" w:rsidR="00FE1713" w:rsidRPr="00AE2768" w:rsidRDefault="00FE1713" w:rsidP="00FE1713">
      <w:pPr>
        <w:ind w:firstLine="567"/>
        <w:jc w:val="both"/>
        <w:rPr>
          <w:rFonts w:ascii="GHEA Grapalat" w:hAnsi="GHEA Grapalat"/>
          <w:sz w:val="20"/>
          <w:szCs w:val="20"/>
          <w:lang w:val="hy-AM" w:eastAsia="ru-RU"/>
        </w:rPr>
      </w:pPr>
      <w:r w:rsidRPr="00AE2768">
        <w:rPr>
          <w:rFonts w:ascii="GHEA Grapalat" w:hAnsi="GHEA Grapalat"/>
          <w:sz w:val="20"/>
          <w:szCs w:val="20"/>
          <w:lang w:val="hy-AM" w:eastAsia="ru-RU"/>
        </w:rPr>
        <w:t>8.12</w:t>
      </w:r>
      <w:r w:rsidRPr="00AE2768">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5F51C8A" w14:textId="77777777" w:rsidR="00FE1713" w:rsidRPr="00AE2768" w:rsidRDefault="00FE1713" w:rsidP="00FE1713">
      <w:pPr>
        <w:ind w:firstLine="567"/>
        <w:jc w:val="both"/>
        <w:rPr>
          <w:rFonts w:ascii="GHEA Grapalat" w:hAnsi="GHEA Grapalat"/>
          <w:sz w:val="20"/>
          <w:szCs w:val="20"/>
          <w:lang w:val="hy-AM" w:eastAsia="ru-RU"/>
        </w:rPr>
      </w:pPr>
      <w:r w:rsidRPr="00AE2768">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775492DA" w14:textId="77777777" w:rsidR="00FE1713" w:rsidRPr="005A2C08" w:rsidRDefault="00FE1713" w:rsidP="00FE1713">
      <w:pPr>
        <w:ind w:firstLine="567"/>
        <w:jc w:val="both"/>
        <w:rPr>
          <w:rFonts w:ascii="GHEA Grapalat" w:hAnsi="GHEA Grapalat"/>
          <w:sz w:val="20"/>
          <w:szCs w:val="20"/>
          <w:lang w:val="hy-AM" w:eastAsia="ru-RU"/>
        </w:rPr>
      </w:pPr>
      <w:r w:rsidRPr="00AE2768">
        <w:rPr>
          <w:rFonts w:ascii="GHEA Grapalat" w:hAnsi="GHEA Grapalat"/>
          <w:sz w:val="20"/>
          <w:szCs w:val="20"/>
          <w:lang w:val="hy-AM" w:eastAsia="ru-RU"/>
        </w:rPr>
        <w:t>8.14 Պայմանագրի հետ կապված հարաբերությունների նկատմամբ կիրառվում է Հայաստանի Հանրապետության իրավունքը։</w:t>
      </w:r>
    </w:p>
    <w:p w14:paraId="0292A24C" w14:textId="1B6582EB" w:rsidR="00FE1713" w:rsidRPr="00FD59FC" w:rsidRDefault="00FE1713" w:rsidP="00FE1713">
      <w:pPr>
        <w:ind w:firstLine="567"/>
        <w:jc w:val="both"/>
        <w:rPr>
          <w:rFonts w:ascii="GHEA Grapalat" w:hAnsi="GHEA Grapalat"/>
          <w:b/>
          <w:sz w:val="20"/>
          <w:szCs w:val="20"/>
          <w:lang w:val="hy-AM" w:eastAsia="ru-RU"/>
        </w:rPr>
      </w:pPr>
      <w:r w:rsidRPr="00FD59FC">
        <w:rPr>
          <w:rFonts w:ascii="GHEA Grapalat" w:hAnsi="GHEA Grapalat"/>
          <w:b/>
          <w:sz w:val="20"/>
          <w:szCs w:val="20"/>
          <w:lang w:val="hy-AM" w:eastAsia="ru-RU"/>
        </w:rPr>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903030" w:rsidRPr="00903030">
        <w:rPr>
          <w:rFonts w:ascii="GHEA Grapalat" w:hAnsi="GHEA Grapalat"/>
          <w:b/>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FD59FC">
        <w:rPr>
          <w:rFonts w:ascii="GHEA Grapalat" w:hAnsi="GHEA Grapalat"/>
          <w:b/>
          <w:sz w:val="20"/>
          <w:szCs w:val="20"/>
          <w:lang w:val="hy-AM" w:eastAsia="ru-RU"/>
        </w:rPr>
        <w:t xml:space="preserve">Ընդ որում, Վաճառողը համաձայնագիրը կնքում </w:t>
      </w:r>
      <w:r w:rsidRPr="00C7390F">
        <w:rPr>
          <w:rFonts w:ascii="GHEA Grapalat" w:hAnsi="GHEA Grapalat"/>
          <w:b/>
          <w:sz w:val="20"/>
          <w:szCs w:val="20"/>
          <w:lang w:val="hy-AM" w:eastAsia="ru-RU"/>
        </w:rPr>
        <w:t>և</w:t>
      </w:r>
      <w:r w:rsidRPr="00FD59FC">
        <w:rPr>
          <w:rFonts w:ascii="GHEA Grapalat" w:hAnsi="GHEA Grapalat"/>
          <w:b/>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FD59FC">
        <w:rPr>
          <w:rStyle w:val="FootnoteReference"/>
          <w:rFonts w:ascii="GHEA Grapalat" w:hAnsi="GHEA Grapalat"/>
          <w:b/>
          <w:color w:val="FFFFFF"/>
          <w:sz w:val="20"/>
          <w:szCs w:val="20"/>
          <w:lang w:val="hy-AM" w:eastAsia="ru-RU"/>
        </w:rPr>
        <w:footnoteReference w:id="17"/>
      </w:r>
    </w:p>
    <w:p w14:paraId="4E68DCB4" w14:textId="77777777" w:rsidR="00FE1713" w:rsidRPr="00AE2768" w:rsidRDefault="00FE1713" w:rsidP="00FE1713">
      <w:pPr>
        <w:ind w:firstLine="709"/>
        <w:jc w:val="both"/>
        <w:rPr>
          <w:rFonts w:ascii="GHEA Grapalat" w:hAnsi="GHEA Grapalat"/>
          <w:sz w:val="20"/>
          <w:lang w:val="hy-AM"/>
        </w:rPr>
      </w:pPr>
    </w:p>
    <w:p w14:paraId="27E7CDD8" w14:textId="77777777" w:rsidR="00FE1713" w:rsidRPr="00AE2768" w:rsidRDefault="00FE1713" w:rsidP="00FE1713">
      <w:pPr>
        <w:ind w:firstLine="709"/>
        <w:jc w:val="both"/>
        <w:rPr>
          <w:rFonts w:ascii="GHEA Grapalat" w:hAnsi="GHEA Grapalat"/>
          <w:b/>
          <w:sz w:val="20"/>
          <w:lang w:val="hy-AM"/>
        </w:rPr>
      </w:pPr>
      <w:r w:rsidRPr="002F58FE">
        <w:rPr>
          <w:rFonts w:ascii="GHEA Grapalat" w:hAnsi="GHEA Grapalat"/>
          <w:b/>
          <w:sz w:val="20"/>
          <w:lang w:val="hy-AM"/>
        </w:rPr>
        <w:t>9</w:t>
      </w:r>
      <w:r w:rsidRPr="00AE2768">
        <w:rPr>
          <w:rFonts w:ascii="GHEA Grapalat" w:hAnsi="GHEA Grapalat"/>
          <w:b/>
          <w:sz w:val="20"/>
          <w:lang w:val="hy-AM"/>
        </w:rPr>
        <w:t>. Կողմերի հասցեները, բանկային վավերապայմանները և ստորագրությունները</w:t>
      </w:r>
    </w:p>
    <w:tbl>
      <w:tblPr>
        <w:tblW w:w="10413" w:type="dxa"/>
        <w:jc w:val="center"/>
        <w:tblLayout w:type="fixed"/>
        <w:tblLook w:val="0000" w:firstRow="0" w:lastRow="0" w:firstColumn="0" w:lastColumn="0" w:noHBand="0" w:noVBand="0"/>
      </w:tblPr>
      <w:tblGrid>
        <w:gridCol w:w="4935"/>
        <w:gridCol w:w="519"/>
        <w:gridCol w:w="4959"/>
      </w:tblGrid>
      <w:tr w:rsidR="00FE1713" w:rsidRPr="00752623" w14:paraId="5329E309" w14:textId="77777777" w:rsidTr="00791B98">
        <w:trPr>
          <w:trHeight w:val="3107"/>
          <w:jc w:val="center"/>
        </w:trPr>
        <w:tc>
          <w:tcPr>
            <w:tcW w:w="4935" w:type="dxa"/>
          </w:tcPr>
          <w:p w14:paraId="02D0A9E5" w14:textId="77777777" w:rsidR="00FE1713" w:rsidRDefault="00FE1713" w:rsidP="00791B98">
            <w:pPr>
              <w:jc w:val="center"/>
              <w:rPr>
                <w:rFonts w:ascii="Sylfaen" w:hAnsi="Sylfaen" w:cs="Sylfaen"/>
                <w:b/>
                <w:bCs/>
                <w:lang w:val="pt-BR"/>
              </w:rPr>
            </w:pPr>
          </w:p>
          <w:p w14:paraId="1A12622D" w14:textId="77777777" w:rsidR="00FE1713" w:rsidRPr="00D05B89" w:rsidRDefault="00FE1713" w:rsidP="00791B98">
            <w:pPr>
              <w:jc w:val="center"/>
              <w:rPr>
                <w:rFonts w:ascii="GHEA Grapalat" w:hAnsi="GHEA Grapalat"/>
                <w:sz w:val="22"/>
                <w:szCs w:val="22"/>
                <w:lang w:val="hy-AM"/>
              </w:rPr>
            </w:pPr>
            <w:r w:rsidRPr="00752623">
              <w:rPr>
                <w:rFonts w:ascii="Sylfaen" w:hAnsi="Sylfaen" w:cs="Sylfaen"/>
                <w:b/>
                <w:bCs/>
                <w:lang w:val="pt-BR"/>
              </w:rPr>
              <w:t>ՎԱՃԱՌՈՂ</w:t>
            </w:r>
          </w:p>
          <w:p w14:paraId="4E4D23BA" w14:textId="77777777" w:rsidR="00FE1713" w:rsidRPr="00D05B89" w:rsidRDefault="00FE1713" w:rsidP="00791B98">
            <w:pPr>
              <w:jc w:val="center"/>
              <w:rPr>
                <w:rFonts w:ascii="GHEA Grapalat" w:hAnsi="GHEA Grapalat"/>
                <w:lang w:val="hy-AM"/>
              </w:rPr>
            </w:pPr>
          </w:p>
          <w:p w14:paraId="00607D14" w14:textId="77777777" w:rsidR="00FE1713" w:rsidRPr="00D05B89" w:rsidRDefault="00FE1713" w:rsidP="00791B98">
            <w:pPr>
              <w:jc w:val="center"/>
              <w:rPr>
                <w:rFonts w:ascii="GHEA Grapalat" w:hAnsi="GHEA Grapalat"/>
                <w:lang w:val="hy-AM"/>
              </w:rPr>
            </w:pPr>
          </w:p>
          <w:p w14:paraId="10AB07F7" w14:textId="77777777" w:rsidR="00FE1713" w:rsidRPr="00D05B89" w:rsidRDefault="00FE1713" w:rsidP="00791B98">
            <w:pPr>
              <w:jc w:val="center"/>
              <w:rPr>
                <w:rFonts w:ascii="GHEA Grapalat" w:hAnsi="GHEA Grapalat"/>
                <w:lang w:val="hy-AM"/>
              </w:rPr>
            </w:pPr>
          </w:p>
          <w:p w14:paraId="0C5D3BD8" w14:textId="77777777" w:rsidR="00FE1713" w:rsidRPr="00D05B89" w:rsidRDefault="00FE1713" w:rsidP="00791B98">
            <w:pPr>
              <w:rPr>
                <w:rFonts w:ascii="GHEA Grapalat" w:hAnsi="GHEA Grapalat"/>
                <w:lang w:val="hy-AM"/>
              </w:rPr>
            </w:pPr>
            <w:r w:rsidRPr="00D05B89">
              <w:rPr>
                <w:rFonts w:ascii="Arial LatArm" w:hAnsi="Arial LatArm" w:cs="Sylfaen"/>
                <w:bCs/>
                <w:sz w:val="20"/>
                <w:lang w:val="hy-AM"/>
              </w:rPr>
              <w:t xml:space="preserve">       ¾É. ÷áëï.</w:t>
            </w:r>
          </w:p>
          <w:p w14:paraId="6FCD7649" w14:textId="77777777" w:rsidR="00FE1713" w:rsidRPr="00D05B89" w:rsidRDefault="00FE1713" w:rsidP="00791B98">
            <w:pPr>
              <w:jc w:val="center"/>
              <w:rPr>
                <w:rFonts w:ascii="GHEA Grapalat" w:hAnsi="GHEA Grapalat"/>
                <w:lang w:val="hy-AM"/>
              </w:rPr>
            </w:pPr>
          </w:p>
          <w:p w14:paraId="383FAFFC" w14:textId="77777777" w:rsidR="00FE1713" w:rsidRPr="00D05B89" w:rsidRDefault="00FE1713" w:rsidP="00791B98">
            <w:pPr>
              <w:jc w:val="center"/>
              <w:rPr>
                <w:rFonts w:ascii="GHEA Grapalat" w:hAnsi="GHEA Grapalat"/>
                <w:lang w:val="hy-AM"/>
              </w:rPr>
            </w:pPr>
          </w:p>
          <w:p w14:paraId="7E4F1DF3" w14:textId="77777777" w:rsidR="00FE1713" w:rsidRPr="00D05B89" w:rsidRDefault="00FE1713" w:rsidP="00791B98">
            <w:pPr>
              <w:jc w:val="center"/>
              <w:rPr>
                <w:rFonts w:ascii="GHEA Grapalat" w:hAnsi="GHEA Grapalat"/>
                <w:lang w:val="hy-AM"/>
              </w:rPr>
            </w:pPr>
          </w:p>
          <w:p w14:paraId="3C3CF774" w14:textId="77777777" w:rsidR="00FE1713" w:rsidRPr="00D05B89" w:rsidRDefault="00FE1713" w:rsidP="00791B98">
            <w:pPr>
              <w:jc w:val="center"/>
              <w:rPr>
                <w:rFonts w:ascii="GHEA Grapalat" w:hAnsi="GHEA Grapalat"/>
                <w:lang w:val="hy-AM"/>
              </w:rPr>
            </w:pPr>
            <w:r w:rsidRPr="00D05B89">
              <w:rPr>
                <w:rFonts w:ascii="GHEA Grapalat" w:hAnsi="GHEA Grapalat"/>
                <w:lang w:val="hy-AM"/>
              </w:rPr>
              <w:t>---------------------------------</w:t>
            </w:r>
          </w:p>
          <w:p w14:paraId="09EDE081" w14:textId="77777777" w:rsidR="00FE1713" w:rsidRPr="00D05B89" w:rsidRDefault="00FE1713" w:rsidP="00791B98">
            <w:pPr>
              <w:jc w:val="center"/>
              <w:rPr>
                <w:rFonts w:ascii="GHEA Grapalat" w:hAnsi="GHEA Grapalat"/>
                <w:sz w:val="18"/>
                <w:szCs w:val="18"/>
                <w:lang w:val="hy-AM"/>
              </w:rPr>
            </w:pPr>
            <w:r w:rsidRPr="00D05B89">
              <w:rPr>
                <w:rFonts w:ascii="GHEA Grapalat" w:hAnsi="GHEA Grapalat"/>
                <w:sz w:val="18"/>
                <w:szCs w:val="18"/>
                <w:lang w:val="hy-AM"/>
              </w:rPr>
              <w:t>/</w:t>
            </w:r>
            <w:r w:rsidRPr="00D05B89">
              <w:rPr>
                <w:rFonts w:ascii="Sylfaen" w:hAnsi="Sylfaen" w:cs="Sylfaen"/>
                <w:sz w:val="18"/>
                <w:szCs w:val="18"/>
                <w:lang w:val="hy-AM"/>
              </w:rPr>
              <w:t>ստորագրություն</w:t>
            </w:r>
            <w:r w:rsidRPr="00D05B89">
              <w:rPr>
                <w:rFonts w:ascii="GHEA Grapalat" w:hAnsi="GHEA Grapalat"/>
                <w:sz w:val="18"/>
                <w:szCs w:val="18"/>
                <w:lang w:val="hy-AM"/>
              </w:rPr>
              <w:t>/</w:t>
            </w:r>
          </w:p>
          <w:p w14:paraId="05CA73A8" w14:textId="77777777" w:rsidR="00FE1713" w:rsidRPr="00D05B89" w:rsidRDefault="00FE1713" w:rsidP="00791B98">
            <w:pPr>
              <w:jc w:val="center"/>
              <w:rPr>
                <w:rFonts w:ascii="GHEA Grapalat" w:hAnsi="GHEA Grapalat"/>
                <w:sz w:val="18"/>
                <w:szCs w:val="18"/>
                <w:lang w:val="hy-AM"/>
              </w:rPr>
            </w:pPr>
            <w:r w:rsidRPr="00D05B89">
              <w:rPr>
                <w:rFonts w:ascii="Sylfaen" w:hAnsi="Sylfaen" w:cs="Sylfaen"/>
                <w:sz w:val="18"/>
                <w:szCs w:val="18"/>
                <w:lang w:val="hy-AM"/>
              </w:rPr>
              <w:t>Կ</w:t>
            </w:r>
            <w:r w:rsidRPr="00D05B89">
              <w:rPr>
                <w:rFonts w:ascii="GHEA Grapalat" w:hAnsi="GHEA Grapalat"/>
                <w:sz w:val="18"/>
                <w:szCs w:val="18"/>
                <w:lang w:val="hy-AM"/>
              </w:rPr>
              <w:t>.</w:t>
            </w:r>
            <w:r w:rsidRPr="00D05B89">
              <w:rPr>
                <w:rFonts w:ascii="Sylfaen" w:hAnsi="Sylfaen" w:cs="Sylfaen"/>
                <w:sz w:val="18"/>
                <w:szCs w:val="18"/>
                <w:lang w:val="hy-AM"/>
              </w:rPr>
              <w:t>Տ</w:t>
            </w:r>
          </w:p>
        </w:tc>
        <w:tc>
          <w:tcPr>
            <w:tcW w:w="519" w:type="dxa"/>
          </w:tcPr>
          <w:p w14:paraId="42C3AFC0" w14:textId="77777777" w:rsidR="00FE1713" w:rsidRPr="00D05B89" w:rsidRDefault="00FE1713" w:rsidP="00791B98">
            <w:pPr>
              <w:jc w:val="center"/>
              <w:rPr>
                <w:rFonts w:ascii="GHEA Grapalat" w:hAnsi="GHEA Grapalat"/>
                <w:lang w:val="hy-AM"/>
              </w:rPr>
            </w:pPr>
          </w:p>
        </w:tc>
        <w:tc>
          <w:tcPr>
            <w:tcW w:w="4959" w:type="dxa"/>
          </w:tcPr>
          <w:p w14:paraId="683A29AC" w14:textId="77777777" w:rsidR="00FE1713" w:rsidRPr="00752623" w:rsidRDefault="00FE1713" w:rsidP="00791B98">
            <w:pPr>
              <w:jc w:val="center"/>
              <w:rPr>
                <w:rFonts w:ascii="GHEA Grapalat" w:hAnsi="GHEA Grapalat" w:cs="Sylfaen"/>
                <w:b/>
                <w:bCs/>
                <w:lang w:val="nb-NO"/>
              </w:rPr>
            </w:pPr>
            <w:r w:rsidRPr="00752623">
              <w:rPr>
                <w:rFonts w:ascii="Sylfaen" w:hAnsi="Sylfaen" w:cs="Sylfaen"/>
                <w:b/>
                <w:bCs/>
                <w:lang w:val="nb-NO"/>
              </w:rPr>
              <w:t>ԳՆՈՐԴ</w:t>
            </w:r>
          </w:p>
          <w:p w14:paraId="1A5D8BEB" w14:textId="77777777" w:rsidR="00FE1713" w:rsidRPr="00D05B89" w:rsidRDefault="00FE1713" w:rsidP="00791B98">
            <w:pPr>
              <w:jc w:val="center"/>
              <w:rPr>
                <w:rFonts w:ascii="Arial LatArm" w:hAnsi="Arial LatArm" w:cs="Sylfaen"/>
                <w:b/>
                <w:bCs/>
                <w:sz w:val="20"/>
                <w:lang w:val="hy-AM"/>
              </w:rPr>
            </w:pPr>
            <w:r w:rsidRPr="00D05B89">
              <w:rPr>
                <w:rFonts w:ascii="Arial LatArm" w:hAnsi="Arial LatArm" w:cs="Sylfaen"/>
                <w:b/>
                <w:bCs/>
                <w:lang w:val="hy-AM"/>
              </w:rPr>
              <w:t>§</w:t>
            </w:r>
            <w:r w:rsidRPr="00D05B89">
              <w:rPr>
                <w:rFonts w:ascii="Arial LatArm" w:hAnsi="Arial LatArm" w:cs="Sylfaen"/>
                <w:b/>
                <w:bCs/>
                <w:sz w:val="20"/>
                <w:lang w:val="hy-AM"/>
              </w:rPr>
              <w:t xml:space="preserve">ºñù³ÕÉáõÛë¦ ö´À </w:t>
            </w:r>
          </w:p>
          <w:p w14:paraId="11CD8772" w14:textId="77777777" w:rsidR="00FE1713" w:rsidRPr="00D05B89" w:rsidRDefault="00FE1713" w:rsidP="00791B98">
            <w:pPr>
              <w:jc w:val="center"/>
              <w:rPr>
                <w:rFonts w:ascii="Arial LatArm" w:hAnsi="Arial LatArm" w:cs="Sylfaen"/>
                <w:bCs/>
                <w:sz w:val="20"/>
                <w:lang w:val="hy-AM"/>
              </w:rPr>
            </w:pPr>
            <w:r w:rsidRPr="00D05B89">
              <w:rPr>
                <w:rFonts w:ascii="Arial LatArm" w:hAnsi="Arial LatArm" w:cs="Sylfaen"/>
                <w:bCs/>
                <w:sz w:val="20"/>
                <w:lang w:val="hy-AM"/>
              </w:rPr>
              <w:t>ù. ºñ¨³Ý ´áõ½³Ý¹Ç 1/4, ÎáÙÇï³ë 28</w:t>
            </w:r>
          </w:p>
          <w:p w14:paraId="14D1E86C" w14:textId="77777777" w:rsidR="00FE1713" w:rsidRPr="00D05B89" w:rsidRDefault="00FE1713" w:rsidP="00791B98">
            <w:pPr>
              <w:jc w:val="center"/>
              <w:rPr>
                <w:rFonts w:ascii="Arial LatArm" w:hAnsi="Arial LatArm" w:cs="Sylfaen"/>
                <w:bCs/>
                <w:sz w:val="20"/>
                <w:lang w:val="hy-AM"/>
              </w:rPr>
            </w:pPr>
            <w:r w:rsidRPr="00D05B89">
              <w:rPr>
                <w:rFonts w:ascii="Arial LatArm" w:hAnsi="Arial LatArm" w:cs="Sylfaen"/>
                <w:bCs/>
                <w:sz w:val="20"/>
                <w:lang w:val="hy-AM"/>
              </w:rPr>
              <w:t xml:space="preserve">    §²ð²ð²î´²ÜÎ¦ ´´À</w:t>
            </w:r>
          </w:p>
          <w:p w14:paraId="53CE4010" w14:textId="77777777" w:rsidR="00FE1713" w:rsidRPr="00D05B89" w:rsidRDefault="00FE1713" w:rsidP="00791B98">
            <w:pPr>
              <w:jc w:val="center"/>
              <w:rPr>
                <w:rFonts w:ascii="Arial LatArm" w:hAnsi="Arial LatArm" w:cs="Sylfaen"/>
                <w:bCs/>
                <w:sz w:val="20"/>
                <w:lang w:val="hy-AM"/>
              </w:rPr>
            </w:pPr>
            <w:r w:rsidRPr="00D05B89">
              <w:rPr>
                <w:rFonts w:ascii="Arial LatArm" w:hAnsi="Arial LatArm" w:cs="Sylfaen"/>
                <w:bCs/>
                <w:sz w:val="20"/>
                <w:lang w:val="hy-AM"/>
              </w:rPr>
              <w:t xml:space="preserve">     Ð/Ð 1510004597930100 ÐìÐÐ 02504913 </w:t>
            </w:r>
          </w:p>
          <w:p w14:paraId="2A7C94EF" w14:textId="77777777" w:rsidR="00FE1713" w:rsidRPr="00D05B89" w:rsidRDefault="00FE1713" w:rsidP="00791B98">
            <w:pPr>
              <w:jc w:val="center"/>
              <w:rPr>
                <w:rFonts w:ascii="Sylfaen" w:hAnsi="Sylfaen"/>
                <w:lang w:val="hy-AM"/>
              </w:rPr>
            </w:pPr>
            <w:r w:rsidRPr="00D05B89">
              <w:rPr>
                <w:rFonts w:ascii="Arial LatArm" w:hAnsi="Arial LatArm" w:cs="Sylfaen"/>
                <w:bCs/>
                <w:sz w:val="20"/>
                <w:lang w:val="hy-AM"/>
              </w:rPr>
              <w:t>¾É. ÷áëï.</w:t>
            </w:r>
            <w:r w:rsidRPr="00D05B89">
              <w:rPr>
                <w:rFonts w:ascii="GHEA Grapalat" w:hAnsi="GHEA Grapalat" w:cs="Sylfaen"/>
                <w:lang w:val="hy-AM"/>
              </w:rPr>
              <w:t xml:space="preserve"> </w:t>
            </w:r>
            <w:r w:rsidRPr="00D05B89">
              <w:rPr>
                <w:lang w:val="hy-AM"/>
              </w:rPr>
              <w:t>y</w:t>
            </w:r>
            <w:hyperlink r:id="rId11" w:history="1">
              <w:r w:rsidRPr="00D05B89">
                <w:rPr>
                  <w:lang w:val="hy-AM"/>
                </w:rPr>
                <w:t>erqaxluys@yerevan.am</w:t>
              </w:r>
            </w:hyperlink>
            <w:r w:rsidRPr="00D05B89">
              <w:rPr>
                <w:rFonts w:ascii="Sylfaen" w:hAnsi="Sylfaen"/>
                <w:lang w:val="hy-AM"/>
              </w:rPr>
              <w:t xml:space="preserve">       </w:t>
            </w:r>
          </w:p>
          <w:p w14:paraId="086A569D" w14:textId="77777777" w:rsidR="00FE1713" w:rsidRPr="00D05B89" w:rsidRDefault="00FE1713" w:rsidP="00791B98">
            <w:pPr>
              <w:jc w:val="center"/>
              <w:rPr>
                <w:rFonts w:ascii="Arial LatArm" w:hAnsi="Arial LatArm" w:cs="Sylfaen"/>
                <w:bCs/>
                <w:sz w:val="20"/>
                <w:lang w:val="hy-AM"/>
              </w:rPr>
            </w:pPr>
            <w:r w:rsidRPr="00D05B89">
              <w:rPr>
                <w:rFonts w:ascii="Sylfaen" w:hAnsi="Sylfaen"/>
                <w:lang w:val="hy-AM"/>
              </w:rPr>
              <w:t xml:space="preserve">   </w:t>
            </w:r>
          </w:p>
          <w:p w14:paraId="72898AF1" w14:textId="77777777" w:rsidR="00FE1713" w:rsidRPr="00D05B89" w:rsidRDefault="00FE1713" w:rsidP="00791B98">
            <w:pPr>
              <w:jc w:val="center"/>
              <w:rPr>
                <w:rFonts w:ascii="Arial LatArm" w:hAnsi="Arial LatArm" w:cs="Sylfaen"/>
                <w:bCs/>
                <w:sz w:val="20"/>
                <w:lang w:val="hy-AM"/>
              </w:rPr>
            </w:pPr>
          </w:p>
          <w:p w14:paraId="21A42B73" w14:textId="77777777" w:rsidR="00FE1713" w:rsidRPr="00D05B89" w:rsidRDefault="00FE1713" w:rsidP="00791B98">
            <w:pPr>
              <w:jc w:val="center"/>
              <w:rPr>
                <w:rFonts w:ascii="Arial LatArm" w:hAnsi="Arial LatArm" w:cs="Sylfaen"/>
                <w:bCs/>
                <w:sz w:val="20"/>
                <w:lang w:val="hy-AM"/>
              </w:rPr>
            </w:pPr>
          </w:p>
          <w:p w14:paraId="3223A3D5" w14:textId="77777777" w:rsidR="00FE1713" w:rsidRPr="00D05B89" w:rsidRDefault="00FE1713" w:rsidP="00791B98">
            <w:pPr>
              <w:jc w:val="center"/>
              <w:rPr>
                <w:rFonts w:ascii="Arial LatArm" w:hAnsi="Arial LatArm" w:cs="Sylfaen"/>
                <w:bCs/>
                <w:sz w:val="20"/>
                <w:lang w:val="hy-AM"/>
              </w:rPr>
            </w:pPr>
            <w:r w:rsidRPr="00D05B89">
              <w:rPr>
                <w:rFonts w:ascii="Arial LatArm" w:hAnsi="Arial LatArm" w:cs="Sylfaen"/>
                <w:bCs/>
                <w:sz w:val="20"/>
                <w:lang w:val="hy-AM"/>
              </w:rPr>
              <w:t>_________________</w:t>
            </w:r>
          </w:p>
          <w:p w14:paraId="1C51000B" w14:textId="77777777" w:rsidR="00FE1713" w:rsidRPr="005A2C08" w:rsidRDefault="00FE1713" w:rsidP="00791B98">
            <w:pPr>
              <w:jc w:val="center"/>
              <w:rPr>
                <w:rFonts w:ascii="Arial LatArm" w:hAnsi="Arial LatArm" w:cs="Sylfaen"/>
                <w:bCs/>
                <w:sz w:val="20"/>
                <w:lang w:val="hy-AM"/>
              </w:rPr>
            </w:pPr>
            <w:r w:rsidRPr="005A2C08">
              <w:rPr>
                <w:rFonts w:ascii="Arial LatArm" w:hAnsi="Arial LatArm" w:cs="Sylfaen"/>
                <w:bCs/>
                <w:sz w:val="16"/>
                <w:lang w:val="hy-AM"/>
              </w:rPr>
              <w:t>ëïáñ³·ñáõÃÛáõÝ</w:t>
            </w:r>
          </w:p>
          <w:p w14:paraId="6A7B5B6B" w14:textId="77777777" w:rsidR="00FE1713" w:rsidRPr="00DF6EBB" w:rsidRDefault="00FE1713" w:rsidP="00791B98">
            <w:pPr>
              <w:jc w:val="center"/>
              <w:rPr>
                <w:rFonts w:ascii="Arial LatArm" w:hAnsi="Arial LatArm" w:cs="Sylfaen"/>
                <w:bCs/>
                <w:sz w:val="20"/>
              </w:rPr>
            </w:pPr>
            <w:r w:rsidRPr="005A2C08">
              <w:rPr>
                <w:rFonts w:ascii="Arial LatArm" w:hAnsi="Arial LatArm" w:cs="Sylfaen"/>
                <w:bCs/>
                <w:sz w:val="20"/>
                <w:lang w:val="hy-AM"/>
              </w:rPr>
              <w:t xml:space="preserve">                                       </w:t>
            </w:r>
            <w:r w:rsidRPr="00DF6EBB">
              <w:rPr>
                <w:rFonts w:ascii="Arial LatArm" w:hAnsi="Arial LatArm" w:cs="Sylfaen"/>
                <w:bCs/>
                <w:sz w:val="20"/>
              </w:rPr>
              <w:t>Î©î</w:t>
            </w:r>
          </w:p>
          <w:p w14:paraId="196F0545" w14:textId="77777777" w:rsidR="00FE1713" w:rsidRPr="00752623" w:rsidRDefault="00FE1713" w:rsidP="00791B98">
            <w:pPr>
              <w:jc w:val="center"/>
              <w:rPr>
                <w:rFonts w:ascii="GHEA Grapalat" w:hAnsi="GHEA Grapalat"/>
                <w:sz w:val="22"/>
                <w:szCs w:val="22"/>
                <w:lang w:val="ru-RU"/>
              </w:rPr>
            </w:pPr>
          </w:p>
        </w:tc>
      </w:tr>
    </w:tbl>
    <w:p w14:paraId="08F7A83D" w14:textId="77777777" w:rsidR="00FE1713" w:rsidRPr="00A71D81" w:rsidRDefault="00FE1713" w:rsidP="00FE1713">
      <w:pPr>
        <w:ind w:firstLine="567"/>
        <w:jc w:val="both"/>
        <w:rPr>
          <w:rFonts w:ascii="GHEA Grapalat" w:hAnsi="GHEA Grapalat" w:cs="Sylfaen"/>
          <w:sz w:val="20"/>
          <w:u w:val="single"/>
          <w:lang w:val="hy-AM"/>
        </w:rPr>
      </w:pPr>
      <w:r w:rsidRPr="00AE276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r w:rsidRPr="00A71D81">
        <w:rPr>
          <w:rFonts w:ascii="GHEA Grapalat" w:hAnsi="GHEA Grapalat"/>
          <w:sz w:val="20"/>
          <w:szCs w:val="20"/>
          <w:lang w:val="hy-AM" w:eastAsia="ru-RU"/>
        </w:rPr>
        <w:tab/>
      </w:r>
    </w:p>
    <w:p w14:paraId="1FFDE914" w14:textId="4C61B352" w:rsidR="00FE1713" w:rsidRPr="00A71D81" w:rsidRDefault="00FE1713" w:rsidP="00FE1713">
      <w:pPr>
        <w:jc w:val="center"/>
        <w:rPr>
          <w:rFonts w:ascii="GHEA Grapalat" w:hAnsi="GHEA Grapalat"/>
          <w:sz w:val="20"/>
        </w:rPr>
      </w:pP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39B0D3DE" w14:textId="77777777" w:rsidR="00ED561E" w:rsidRPr="00752623" w:rsidRDefault="00ED561E" w:rsidP="00ED561E">
      <w:pPr>
        <w:jc w:val="right"/>
        <w:rPr>
          <w:rFonts w:ascii="GHEA Grapalat" w:hAnsi="GHEA Grapalat"/>
          <w:i/>
          <w:sz w:val="18"/>
          <w:lang w:val="hy-AM"/>
        </w:rPr>
      </w:pPr>
      <w:r w:rsidRPr="00752623">
        <w:rPr>
          <w:rFonts w:ascii="GHEA Grapalat" w:hAnsi="GHEA Grapalat"/>
          <w:i/>
          <w:sz w:val="18"/>
          <w:lang w:val="hy-AM"/>
        </w:rPr>
        <w:lastRenderedPageBreak/>
        <w:t>Հավելված N 2</w:t>
      </w:r>
    </w:p>
    <w:p w14:paraId="4FBCD094" w14:textId="0569D80C" w:rsidR="00ED561E" w:rsidRPr="00752623" w:rsidRDefault="00ED561E" w:rsidP="00ED561E">
      <w:pPr>
        <w:jc w:val="right"/>
        <w:rPr>
          <w:rFonts w:ascii="GHEA Grapalat" w:hAnsi="GHEA Grapalat"/>
          <w:i/>
          <w:sz w:val="18"/>
          <w:lang w:val="hy-AM"/>
        </w:rPr>
      </w:pPr>
      <w:r w:rsidRPr="00752623">
        <w:rPr>
          <w:rFonts w:ascii="GHEA Grapalat" w:hAnsi="GHEA Grapalat"/>
          <w:i/>
          <w:sz w:val="18"/>
          <w:lang w:val="hy-AM"/>
        </w:rPr>
        <w:t>«         »              20</w:t>
      </w:r>
      <w:r w:rsidRPr="0096457E">
        <w:rPr>
          <w:rFonts w:ascii="GHEA Grapalat" w:hAnsi="GHEA Grapalat"/>
          <w:i/>
          <w:sz w:val="18"/>
          <w:lang w:val="hy-AM"/>
        </w:rPr>
        <w:t>2</w:t>
      </w:r>
      <w:r w:rsidRPr="00752623">
        <w:rPr>
          <w:rFonts w:ascii="GHEA Grapalat" w:hAnsi="GHEA Grapalat"/>
          <w:i/>
          <w:sz w:val="18"/>
          <w:lang w:val="hy-AM"/>
        </w:rPr>
        <w:t xml:space="preserve"> թ. կնքված </w:t>
      </w:r>
    </w:p>
    <w:p w14:paraId="199A8AF2" w14:textId="4BEC3217" w:rsidR="00ED561E" w:rsidRPr="00752623" w:rsidRDefault="00ED561E" w:rsidP="00ED561E">
      <w:pPr>
        <w:jc w:val="right"/>
        <w:rPr>
          <w:rFonts w:ascii="GHEA Grapalat" w:hAnsi="GHEA Grapalat"/>
          <w:i/>
          <w:sz w:val="18"/>
          <w:lang w:val="hy-AM"/>
        </w:rPr>
      </w:pPr>
      <w:r w:rsidRPr="00752623">
        <w:rPr>
          <w:rFonts w:ascii="GHEA Grapalat" w:hAnsi="GHEA Grapalat"/>
          <w:i/>
          <w:sz w:val="18"/>
          <w:lang w:val="hy-AM"/>
        </w:rPr>
        <w:t xml:space="preserve">                    </w:t>
      </w:r>
      <w:r w:rsidRPr="006C5BE0">
        <w:rPr>
          <w:rFonts w:ascii="GHEA Grapalat" w:hAnsi="GHEA Grapalat"/>
          <w:b/>
          <w:sz w:val="20"/>
          <w:szCs w:val="20"/>
          <w:lang w:val="es-ES"/>
        </w:rPr>
        <w:t>«ԵՔԼ</w:t>
      </w:r>
      <w:r w:rsidRPr="00752623">
        <w:rPr>
          <w:rFonts w:ascii="GHEA Grapalat" w:hAnsi="GHEA Grapalat"/>
          <w:b/>
          <w:lang w:val="es-ES"/>
        </w:rPr>
        <w:t>-</w:t>
      </w:r>
      <w:r w:rsidRPr="00241B5F">
        <w:rPr>
          <w:rFonts w:ascii="GHEA Grapalat" w:hAnsi="GHEA Grapalat"/>
          <w:b/>
          <w:sz w:val="20"/>
          <w:szCs w:val="20"/>
          <w:lang w:val="es-ES"/>
        </w:rPr>
        <w:t>ԳՀԱՊՁԲ</w:t>
      </w:r>
      <w:r w:rsidRPr="00F25473">
        <w:rPr>
          <w:rFonts w:ascii="GHEA Grapalat" w:hAnsi="GHEA Grapalat"/>
          <w:b/>
          <w:sz w:val="20"/>
          <w:szCs w:val="20"/>
          <w:lang w:val="es-ES"/>
        </w:rPr>
        <w:t>-</w:t>
      </w:r>
      <w:r w:rsidR="008B763B">
        <w:rPr>
          <w:rFonts w:ascii="GHEA Grapalat" w:hAnsi="GHEA Grapalat"/>
          <w:b/>
          <w:sz w:val="20"/>
          <w:szCs w:val="20"/>
          <w:lang w:val="es-ES"/>
        </w:rPr>
        <w:t>25/4</w:t>
      </w:r>
      <w:r w:rsidRPr="00F25473">
        <w:rPr>
          <w:rFonts w:ascii="GHEA Grapalat" w:hAnsi="GHEA Grapalat"/>
          <w:b/>
          <w:sz w:val="20"/>
          <w:szCs w:val="20"/>
          <w:lang w:val="es-ES"/>
        </w:rPr>
        <w:t>»</w:t>
      </w:r>
      <w:r w:rsidRPr="00752623">
        <w:rPr>
          <w:rFonts w:ascii="GHEA Grapalat" w:hAnsi="GHEA Grapalat"/>
          <w:i/>
          <w:sz w:val="18"/>
          <w:lang w:val="hy-AM"/>
        </w:rPr>
        <w:t xml:space="preserve">  ծածկագրով պայմանագրի</w:t>
      </w:r>
    </w:p>
    <w:p w14:paraId="58D11CD6" w14:textId="77777777" w:rsidR="00ED561E" w:rsidRPr="002F58FE" w:rsidRDefault="00ED561E" w:rsidP="00ED561E">
      <w:pPr>
        <w:tabs>
          <w:tab w:val="left" w:pos="9540"/>
        </w:tabs>
        <w:rPr>
          <w:rFonts w:ascii="GHEA Grapalat" w:hAnsi="GHEA Grapalat"/>
          <w:sz w:val="20"/>
          <w:lang w:val="hy-AM"/>
        </w:rPr>
      </w:pPr>
    </w:p>
    <w:p w14:paraId="694C1D0C" w14:textId="77777777" w:rsidR="00ED561E" w:rsidRPr="00752623" w:rsidRDefault="00ED561E" w:rsidP="00ED561E">
      <w:pPr>
        <w:jc w:val="center"/>
        <w:rPr>
          <w:rFonts w:ascii="GHEA Grapalat" w:hAnsi="GHEA Grapalat"/>
          <w:sz w:val="20"/>
        </w:rPr>
      </w:pP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sz w:val="20"/>
        </w:rPr>
        <w:t>ՎՃԱՐՄԱՆ ԺԱՄԱՆԱԿԱՑՈՒՅՑ</w:t>
      </w:r>
    </w:p>
    <w:p w14:paraId="2803575D" w14:textId="77777777" w:rsidR="00ED561E" w:rsidRPr="00752623" w:rsidRDefault="00ED561E" w:rsidP="00ED561E">
      <w:pPr>
        <w:jc w:val="right"/>
        <w:rPr>
          <w:rFonts w:ascii="GHEA Grapalat" w:hAnsi="GHEA Grapalat"/>
          <w:sz w:val="20"/>
        </w:rPr>
      </w:pPr>
      <w:r w:rsidRPr="00752623">
        <w:rPr>
          <w:rFonts w:ascii="GHEA Grapalat" w:hAnsi="GHEA Grapalat"/>
          <w:sz w:val="20"/>
        </w:rPr>
        <w:t xml:space="preserve">                                                                                                                                                                                                            </w:t>
      </w:r>
      <w:r w:rsidRPr="00752623">
        <w:rPr>
          <w:rFonts w:ascii="GHEA Grapalat" w:hAnsi="GHEA Grapalat" w:cs="Sylfaen"/>
          <w:sz w:val="18"/>
        </w:rPr>
        <w:t>ՀՀ</w:t>
      </w:r>
      <w:r w:rsidRPr="00752623">
        <w:rPr>
          <w:rFonts w:ascii="GHEA Grapalat" w:hAnsi="GHEA Grapalat" w:cs="Sylfaen"/>
          <w:sz w:val="18"/>
          <w:lang w:val="es-ES"/>
        </w:rPr>
        <w:t xml:space="preserve"> </w:t>
      </w:r>
      <w:r w:rsidRPr="00752623">
        <w:rPr>
          <w:rFonts w:ascii="GHEA Grapalat" w:hAnsi="GHEA Grapalat" w:cs="Sylfaen"/>
          <w:sz w:val="18"/>
        </w:rPr>
        <w:t>դրամ</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5"/>
        <w:gridCol w:w="2264"/>
        <w:gridCol w:w="3173"/>
        <w:gridCol w:w="1085"/>
      </w:tblGrid>
      <w:tr w:rsidR="002A0341" w:rsidRPr="007876DF" w14:paraId="1AFCC789" w14:textId="77777777" w:rsidTr="00086ED7">
        <w:trPr>
          <w:trHeight w:val="531"/>
          <w:jc w:val="center"/>
        </w:trPr>
        <w:tc>
          <w:tcPr>
            <w:tcW w:w="10635" w:type="dxa"/>
            <w:gridSpan w:val="5"/>
          </w:tcPr>
          <w:p w14:paraId="101544CB" w14:textId="77777777" w:rsidR="002A0341" w:rsidRPr="007876DF" w:rsidRDefault="002A0341" w:rsidP="00086ED7">
            <w:pPr>
              <w:jc w:val="center"/>
              <w:rPr>
                <w:rFonts w:ascii="Sylfaen" w:hAnsi="Sylfaen"/>
                <w:sz w:val="22"/>
                <w:lang w:val="pt-BR"/>
              </w:rPr>
            </w:pPr>
            <w:r w:rsidRPr="007876DF">
              <w:rPr>
                <w:rFonts w:ascii="Sylfaen" w:hAnsi="Sylfaen"/>
                <w:sz w:val="22"/>
                <w:lang w:val="pt-BR"/>
              </w:rPr>
              <w:t>Ապրանքի</w:t>
            </w:r>
          </w:p>
        </w:tc>
      </w:tr>
      <w:tr w:rsidR="002A0341" w:rsidRPr="00F30435" w14:paraId="5E3D0142" w14:textId="77777777" w:rsidTr="00086ED7">
        <w:trPr>
          <w:trHeight w:val="2733"/>
          <w:jc w:val="center"/>
        </w:trPr>
        <w:tc>
          <w:tcPr>
            <w:tcW w:w="1868" w:type="dxa"/>
            <w:vAlign w:val="center"/>
          </w:tcPr>
          <w:p w14:paraId="6E7F978D" w14:textId="77777777" w:rsidR="002A0341" w:rsidRPr="007876DF" w:rsidRDefault="002A0341" w:rsidP="00086ED7">
            <w:pPr>
              <w:jc w:val="center"/>
              <w:rPr>
                <w:rFonts w:ascii="Sylfaen" w:hAnsi="Sylfaen"/>
                <w:sz w:val="22"/>
                <w:lang w:val="pt-BR"/>
              </w:rPr>
            </w:pPr>
            <w:r w:rsidRPr="007876DF">
              <w:rPr>
                <w:rFonts w:ascii="Sylfaen" w:hAnsi="Sylfaen"/>
                <w:sz w:val="22"/>
                <w:lang w:val="pt-BR"/>
              </w:rPr>
              <w:t>հրավերով նախատեսված չափաբաժնի համարը</w:t>
            </w:r>
          </w:p>
        </w:tc>
        <w:tc>
          <w:tcPr>
            <w:tcW w:w="2245" w:type="dxa"/>
            <w:vAlign w:val="center"/>
          </w:tcPr>
          <w:p w14:paraId="2FE5F2B0" w14:textId="77777777" w:rsidR="002A0341" w:rsidRPr="007876DF" w:rsidRDefault="002A0341" w:rsidP="00086ED7">
            <w:pPr>
              <w:jc w:val="center"/>
              <w:rPr>
                <w:rFonts w:ascii="Sylfaen" w:hAnsi="Sylfaen"/>
                <w:sz w:val="22"/>
                <w:lang w:val="pt-BR"/>
              </w:rPr>
            </w:pPr>
            <w:r w:rsidRPr="007876DF">
              <w:rPr>
                <w:rFonts w:ascii="Sylfaen" w:hAnsi="Sylfaen"/>
                <w:sz w:val="22"/>
                <w:lang w:val="pt-BR"/>
              </w:rPr>
              <w:t>գնումների պլանով նախատեսված միջանցիկ ծածկագիրը` ըստ ԳՄԱ դասակարգման (CPV)</w:t>
            </w:r>
          </w:p>
        </w:tc>
        <w:tc>
          <w:tcPr>
            <w:tcW w:w="2264" w:type="dxa"/>
            <w:vAlign w:val="center"/>
          </w:tcPr>
          <w:p w14:paraId="239C0429" w14:textId="77777777" w:rsidR="002A0341" w:rsidRPr="007876DF" w:rsidRDefault="002A0341" w:rsidP="00086ED7">
            <w:pPr>
              <w:jc w:val="center"/>
              <w:rPr>
                <w:rFonts w:ascii="Sylfaen" w:hAnsi="Sylfaen"/>
                <w:sz w:val="22"/>
                <w:lang w:val="pt-BR"/>
              </w:rPr>
            </w:pPr>
            <w:r w:rsidRPr="007876DF">
              <w:rPr>
                <w:rFonts w:ascii="Sylfaen" w:hAnsi="Sylfaen"/>
                <w:sz w:val="22"/>
                <w:lang w:val="pt-BR"/>
              </w:rPr>
              <w:t>անվանումը</w:t>
            </w:r>
          </w:p>
        </w:tc>
        <w:tc>
          <w:tcPr>
            <w:tcW w:w="4258" w:type="dxa"/>
            <w:gridSpan w:val="2"/>
            <w:vAlign w:val="center"/>
          </w:tcPr>
          <w:p w14:paraId="3358518B" w14:textId="12E7F3BF" w:rsidR="002A0341" w:rsidRPr="007876DF" w:rsidRDefault="002A0341" w:rsidP="00E33A2B">
            <w:pPr>
              <w:jc w:val="both"/>
              <w:rPr>
                <w:rFonts w:ascii="Sylfaen" w:hAnsi="Sylfaen"/>
                <w:sz w:val="22"/>
                <w:lang w:val="pt-BR"/>
              </w:rPr>
            </w:pPr>
            <w:r w:rsidRPr="007876DF">
              <w:rPr>
                <w:rFonts w:ascii="Sylfaen" w:hAnsi="Sylfaen"/>
                <w:sz w:val="22"/>
                <w:lang w:val="pt-BR"/>
              </w:rPr>
              <w:t>դիմաց վճարումները նախատեսվում է իրականացնել 202</w:t>
            </w:r>
            <w:r w:rsidR="002C0269">
              <w:rPr>
                <w:rFonts w:ascii="Sylfaen" w:hAnsi="Sylfaen"/>
                <w:sz w:val="22"/>
                <w:lang w:val="pt-BR"/>
              </w:rPr>
              <w:t>5</w:t>
            </w:r>
            <w:r w:rsidRPr="007876DF">
              <w:rPr>
                <w:rFonts w:ascii="Sylfaen" w:hAnsi="Sylfaen"/>
                <w:sz w:val="22"/>
                <w:lang w:val="pt-BR"/>
              </w:rPr>
              <w:t xml:space="preserve">թ-ին` </w:t>
            </w:r>
          </w:p>
        </w:tc>
      </w:tr>
      <w:tr w:rsidR="006D61C9" w:rsidRPr="004D5577" w14:paraId="29628A04" w14:textId="77777777" w:rsidTr="00086ED7">
        <w:trPr>
          <w:cantSplit/>
          <w:trHeight w:val="2229"/>
          <w:jc w:val="center"/>
        </w:trPr>
        <w:tc>
          <w:tcPr>
            <w:tcW w:w="1868" w:type="dxa"/>
            <w:vAlign w:val="center"/>
          </w:tcPr>
          <w:p w14:paraId="0E82A7AA" w14:textId="4554B138" w:rsidR="006D61C9" w:rsidRDefault="006D61C9" w:rsidP="006D61C9">
            <w:pPr>
              <w:jc w:val="center"/>
              <w:rPr>
                <w:rFonts w:ascii="Sylfaen" w:hAnsi="Sylfaen"/>
                <w:sz w:val="22"/>
                <w:lang w:val="pt-BR"/>
              </w:rPr>
            </w:pPr>
            <w:r>
              <w:rPr>
                <w:rFonts w:ascii="Sylfaen" w:hAnsi="Sylfaen"/>
                <w:sz w:val="22"/>
                <w:lang w:val="pt-BR"/>
              </w:rPr>
              <w:t>1</w:t>
            </w:r>
          </w:p>
        </w:tc>
        <w:tc>
          <w:tcPr>
            <w:tcW w:w="2245" w:type="dxa"/>
            <w:vAlign w:val="center"/>
          </w:tcPr>
          <w:p w14:paraId="4566DA55" w14:textId="2D803271" w:rsidR="006D61C9" w:rsidRPr="004D5577" w:rsidRDefault="006D61C9" w:rsidP="006D61C9">
            <w:pPr>
              <w:jc w:val="center"/>
              <w:rPr>
                <w:rFonts w:ascii="Sylfaen" w:hAnsi="Sylfaen"/>
                <w:sz w:val="22"/>
                <w:lang w:val="pt-BR"/>
              </w:rPr>
            </w:pPr>
            <w:r>
              <w:rPr>
                <w:rFonts w:ascii="Arial Unicode" w:hAnsi="Arial Unicode" w:cs="Arial"/>
              </w:rPr>
              <w:t>31331192</w:t>
            </w:r>
          </w:p>
        </w:tc>
        <w:tc>
          <w:tcPr>
            <w:tcW w:w="2264" w:type="dxa"/>
            <w:vAlign w:val="center"/>
          </w:tcPr>
          <w:p w14:paraId="15D2C3DA" w14:textId="7116AC46" w:rsidR="006D61C9" w:rsidRPr="004D5577" w:rsidRDefault="006D61C9" w:rsidP="006D61C9">
            <w:pPr>
              <w:jc w:val="center"/>
              <w:rPr>
                <w:rFonts w:ascii="Sylfaen" w:hAnsi="Sylfaen"/>
                <w:sz w:val="22"/>
                <w:lang w:val="pt-BR"/>
              </w:rPr>
            </w:pPr>
            <w:r>
              <w:rPr>
                <w:rFonts w:ascii="Arial" w:hAnsi="Arial" w:cs="Arial"/>
              </w:rPr>
              <w:t>Մալուխ</w:t>
            </w:r>
            <w:r>
              <w:rPr>
                <w:rFonts w:ascii="Arial LatArm" w:hAnsi="Arial LatArm" w:cs="Arial"/>
              </w:rPr>
              <w:t xml:space="preserve"> </w:t>
            </w:r>
            <w:r>
              <w:rPr>
                <w:rFonts w:ascii="Arial" w:hAnsi="Arial" w:cs="Arial"/>
              </w:rPr>
              <w:t>ԱՎՎԳ</w:t>
            </w:r>
            <w:r>
              <w:rPr>
                <w:rFonts w:ascii="Arial LatArm" w:hAnsi="Arial LatArm" w:cs="Arial"/>
              </w:rPr>
              <w:t xml:space="preserve"> 2*2.5</w:t>
            </w:r>
          </w:p>
        </w:tc>
        <w:tc>
          <w:tcPr>
            <w:tcW w:w="3173" w:type="dxa"/>
            <w:vAlign w:val="center"/>
          </w:tcPr>
          <w:p w14:paraId="51B034EC" w14:textId="4B9EE124" w:rsidR="006D61C9" w:rsidRPr="004D5577" w:rsidRDefault="006D61C9" w:rsidP="006D61C9">
            <w:pPr>
              <w:jc w:val="center"/>
              <w:rPr>
                <w:rFonts w:ascii="Sylfaen" w:hAnsi="Sylfaen"/>
                <w:sz w:val="22"/>
                <w:lang w:val="pt-BR"/>
              </w:rPr>
            </w:pPr>
            <w:r w:rsidRPr="004D5577">
              <w:rPr>
                <w:rFonts w:ascii="Sylfaen" w:hAnsi="Sylfaen"/>
                <w:sz w:val="22"/>
                <w:lang w:val="pt-BR"/>
              </w:rPr>
              <w:t>Ապրանքը Գնորդի կողմից ընդունվելու պահից 5 աշխատանքային օրվա ընթացքում՝ Պայմանագրի 3.2 կետի համաձայն:</w:t>
            </w:r>
          </w:p>
        </w:tc>
        <w:tc>
          <w:tcPr>
            <w:tcW w:w="1085" w:type="dxa"/>
            <w:vAlign w:val="center"/>
          </w:tcPr>
          <w:p w14:paraId="6FEB1A72" w14:textId="292FED15" w:rsidR="006D61C9" w:rsidRPr="004D5577" w:rsidRDefault="006D61C9" w:rsidP="006D61C9">
            <w:pPr>
              <w:jc w:val="center"/>
              <w:rPr>
                <w:rFonts w:ascii="Sylfaen" w:hAnsi="Sylfaen"/>
                <w:sz w:val="22"/>
                <w:lang w:val="pt-BR"/>
              </w:rPr>
            </w:pPr>
            <w:r w:rsidRPr="004D5577">
              <w:rPr>
                <w:rFonts w:ascii="Sylfaen" w:hAnsi="Sylfaen"/>
                <w:sz w:val="22"/>
                <w:lang w:val="pt-BR"/>
              </w:rPr>
              <w:t>0 %</w:t>
            </w:r>
          </w:p>
        </w:tc>
      </w:tr>
      <w:tr w:rsidR="002A0341" w:rsidRPr="004D5577" w14:paraId="4F8F41B9" w14:textId="77777777" w:rsidTr="00086ED7">
        <w:trPr>
          <w:cantSplit/>
          <w:trHeight w:val="557"/>
          <w:jc w:val="center"/>
        </w:trPr>
        <w:tc>
          <w:tcPr>
            <w:tcW w:w="9550" w:type="dxa"/>
            <w:gridSpan w:val="4"/>
            <w:vAlign w:val="center"/>
          </w:tcPr>
          <w:p w14:paraId="0D4788EB" w14:textId="77777777" w:rsidR="002A0341" w:rsidRPr="00B535BA" w:rsidRDefault="002A0341" w:rsidP="00086ED7">
            <w:pPr>
              <w:jc w:val="center"/>
              <w:rPr>
                <w:rFonts w:ascii="Sylfaen" w:hAnsi="Sylfaen"/>
                <w:b/>
                <w:sz w:val="22"/>
                <w:lang w:val="pt-BR"/>
              </w:rPr>
            </w:pPr>
            <w:r w:rsidRPr="00B535BA">
              <w:rPr>
                <w:rFonts w:ascii="Sylfaen" w:hAnsi="Sylfaen"/>
                <w:b/>
                <w:sz w:val="22"/>
                <w:lang w:val="pt-BR"/>
              </w:rPr>
              <w:t>Ընդամենը</w:t>
            </w:r>
          </w:p>
        </w:tc>
        <w:tc>
          <w:tcPr>
            <w:tcW w:w="1085" w:type="dxa"/>
            <w:vAlign w:val="center"/>
          </w:tcPr>
          <w:p w14:paraId="0C5C64AF" w14:textId="77777777" w:rsidR="002A0341" w:rsidRPr="004D5577" w:rsidRDefault="002A0341" w:rsidP="00086ED7">
            <w:pPr>
              <w:jc w:val="center"/>
              <w:rPr>
                <w:rFonts w:ascii="Sylfaen" w:hAnsi="Sylfaen"/>
                <w:sz w:val="22"/>
                <w:lang w:val="pt-BR"/>
              </w:rPr>
            </w:pPr>
            <w:r w:rsidRPr="004D5577">
              <w:rPr>
                <w:rFonts w:ascii="Sylfaen" w:hAnsi="Sylfaen"/>
                <w:sz w:val="22"/>
                <w:lang w:val="pt-BR"/>
              </w:rPr>
              <w:t>0 %</w:t>
            </w:r>
          </w:p>
        </w:tc>
      </w:tr>
    </w:tbl>
    <w:p w14:paraId="7DB6B428" w14:textId="77777777" w:rsidR="00ED561E" w:rsidRPr="004D5577" w:rsidRDefault="00ED561E" w:rsidP="00ED561E">
      <w:pPr>
        <w:jc w:val="both"/>
        <w:rPr>
          <w:rFonts w:ascii="Sylfaen" w:hAnsi="Sylfaen"/>
          <w:sz w:val="22"/>
          <w:lang w:val="pt-BR"/>
        </w:rPr>
      </w:pPr>
    </w:p>
    <w:p w14:paraId="652A656E" w14:textId="77777777" w:rsidR="00ED561E" w:rsidRPr="00AE2768" w:rsidRDefault="00ED561E" w:rsidP="00ED561E">
      <w:pPr>
        <w:jc w:val="both"/>
        <w:rPr>
          <w:rFonts w:ascii="GHEA Grapalat" w:hAnsi="GHEA Grapalat" w:cs="Sylfaen"/>
          <w:i/>
          <w:sz w:val="18"/>
          <w:szCs w:val="18"/>
          <w:lang w:val="pt-BR"/>
        </w:rPr>
      </w:pPr>
      <w:r w:rsidRPr="00F60A09">
        <w:rPr>
          <w:rFonts w:ascii="GHEA Grapalat" w:hAnsi="GHEA Grapalat"/>
          <w:i/>
          <w:sz w:val="18"/>
          <w:szCs w:val="18"/>
          <w:lang w:val="pt-BR"/>
        </w:rPr>
        <w:t xml:space="preserve">* </w:t>
      </w:r>
      <w:r w:rsidRPr="007F7A06">
        <w:rPr>
          <w:rFonts w:ascii="GHEA Grapalat" w:hAnsi="GHEA Grapalat" w:cs="Sylfaen"/>
          <w:b/>
          <w:i/>
          <w:sz w:val="18"/>
          <w:szCs w:val="18"/>
          <w:lang w:val="pt-BR"/>
        </w:rPr>
        <w:t>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6821364" w14:textId="77777777" w:rsidR="00ED561E" w:rsidRPr="00D677B3" w:rsidRDefault="00ED561E" w:rsidP="00ED561E">
      <w:pPr>
        <w:rPr>
          <w:rFonts w:ascii="GHEA Grapalat" w:hAnsi="GHEA Grapalat"/>
          <w:i/>
          <w:sz w:val="18"/>
          <w:szCs w:val="18"/>
          <w:lang w:val="pt-BR"/>
        </w:rPr>
      </w:pPr>
    </w:p>
    <w:p w14:paraId="672EA26A" w14:textId="77777777" w:rsidR="00ED561E" w:rsidRDefault="00ED561E" w:rsidP="00ED561E">
      <w:pPr>
        <w:rPr>
          <w:rFonts w:ascii="GHEA Grapalat" w:hAnsi="GHEA Grapalat" w:cs="Sylfaen"/>
          <w:i/>
          <w:sz w:val="18"/>
          <w:szCs w:val="18"/>
          <w:lang w:val="pt-BR"/>
        </w:rPr>
      </w:pPr>
      <w:r w:rsidRPr="0075262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319BA77" w14:textId="77777777" w:rsidR="00ED561E" w:rsidRDefault="00ED561E" w:rsidP="00ED561E">
      <w:pPr>
        <w:rPr>
          <w:rFonts w:ascii="GHEA Grapalat" w:hAnsi="GHEA Grapalat" w:cs="Sylfaen"/>
          <w:i/>
          <w:sz w:val="18"/>
          <w:szCs w:val="18"/>
          <w:lang w:val="pt-BR"/>
        </w:rPr>
      </w:pPr>
    </w:p>
    <w:p w14:paraId="0D1327AC" w14:textId="77777777" w:rsidR="00ED561E" w:rsidRPr="003D7A72" w:rsidRDefault="00ED561E" w:rsidP="00ED561E">
      <w:pPr>
        <w:rPr>
          <w:rFonts w:ascii="GHEA Grapalat" w:hAnsi="GHEA Grapalat"/>
          <w:i/>
          <w:sz w:val="18"/>
          <w:szCs w:val="18"/>
          <w:lang w:val="pt-BR"/>
        </w:rPr>
      </w:pPr>
    </w:p>
    <w:tbl>
      <w:tblPr>
        <w:tblW w:w="10413" w:type="dxa"/>
        <w:jc w:val="center"/>
        <w:tblLayout w:type="fixed"/>
        <w:tblLook w:val="0000" w:firstRow="0" w:lastRow="0" w:firstColumn="0" w:lastColumn="0" w:noHBand="0" w:noVBand="0"/>
      </w:tblPr>
      <w:tblGrid>
        <w:gridCol w:w="4935"/>
        <w:gridCol w:w="519"/>
        <w:gridCol w:w="4959"/>
      </w:tblGrid>
      <w:tr w:rsidR="00ED561E" w:rsidRPr="00752623" w14:paraId="30F38BB9" w14:textId="77777777" w:rsidTr="00791B98">
        <w:trPr>
          <w:trHeight w:val="3107"/>
          <w:jc w:val="center"/>
        </w:trPr>
        <w:tc>
          <w:tcPr>
            <w:tcW w:w="4935" w:type="dxa"/>
          </w:tcPr>
          <w:p w14:paraId="32E5AD0E" w14:textId="77777777" w:rsidR="00ED561E" w:rsidRDefault="00ED561E" w:rsidP="00791B98">
            <w:pPr>
              <w:jc w:val="center"/>
              <w:rPr>
                <w:rFonts w:ascii="Sylfaen" w:hAnsi="Sylfaen" w:cs="Sylfaen"/>
                <w:b/>
                <w:bCs/>
                <w:lang w:val="pt-BR"/>
              </w:rPr>
            </w:pPr>
          </w:p>
          <w:p w14:paraId="302CCC11" w14:textId="77777777" w:rsidR="00ED561E" w:rsidRPr="00D05B89" w:rsidRDefault="00ED561E" w:rsidP="00791B98">
            <w:pPr>
              <w:jc w:val="center"/>
              <w:rPr>
                <w:rFonts w:ascii="GHEA Grapalat" w:hAnsi="GHEA Grapalat"/>
                <w:sz w:val="22"/>
                <w:szCs w:val="22"/>
                <w:lang w:val="hy-AM"/>
              </w:rPr>
            </w:pPr>
            <w:r w:rsidRPr="00752623">
              <w:rPr>
                <w:rFonts w:ascii="Sylfaen" w:hAnsi="Sylfaen" w:cs="Sylfaen"/>
                <w:b/>
                <w:bCs/>
                <w:lang w:val="pt-BR"/>
              </w:rPr>
              <w:t>ՎԱՃԱՌՈՂ</w:t>
            </w:r>
          </w:p>
          <w:p w14:paraId="419D7889" w14:textId="77777777" w:rsidR="00ED561E" w:rsidRPr="00D05B89" w:rsidRDefault="00ED561E" w:rsidP="00791B98">
            <w:pPr>
              <w:jc w:val="center"/>
              <w:rPr>
                <w:rFonts w:ascii="GHEA Grapalat" w:hAnsi="GHEA Grapalat"/>
                <w:lang w:val="hy-AM"/>
              </w:rPr>
            </w:pPr>
          </w:p>
          <w:p w14:paraId="5126057C" w14:textId="77777777" w:rsidR="00ED561E" w:rsidRPr="00D05B89" w:rsidRDefault="00ED561E" w:rsidP="00791B98">
            <w:pPr>
              <w:jc w:val="center"/>
              <w:rPr>
                <w:rFonts w:ascii="GHEA Grapalat" w:hAnsi="GHEA Grapalat"/>
                <w:lang w:val="hy-AM"/>
              </w:rPr>
            </w:pPr>
          </w:p>
          <w:p w14:paraId="3AAD42CF" w14:textId="77777777" w:rsidR="00ED561E" w:rsidRPr="00D05B89" w:rsidRDefault="00ED561E" w:rsidP="00791B98">
            <w:pPr>
              <w:jc w:val="center"/>
              <w:rPr>
                <w:rFonts w:ascii="GHEA Grapalat" w:hAnsi="GHEA Grapalat"/>
                <w:lang w:val="hy-AM"/>
              </w:rPr>
            </w:pPr>
          </w:p>
          <w:p w14:paraId="23E8D418" w14:textId="77777777" w:rsidR="00ED561E" w:rsidRPr="00D05B89" w:rsidRDefault="00ED561E" w:rsidP="00791B98">
            <w:pPr>
              <w:rPr>
                <w:rFonts w:ascii="GHEA Grapalat" w:hAnsi="GHEA Grapalat"/>
                <w:lang w:val="hy-AM"/>
              </w:rPr>
            </w:pPr>
            <w:r w:rsidRPr="00D05B89">
              <w:rPr>
                <w:rFonts w:ascii="Arial LatArm" w:hAnsi="Arial LatArm" w:cs="Sylfaen"/>
                <w:bCs/>
                <w:sz w:val="20"/>
                <w:lang w:val="hy-AM"/>
              </w:rPr>
              <w:t xml:space="preserve">       ¾É. ÷áëï.</w:t>
            </w:r>
          </w:p>
          <w:p w14:paraId="361D6ED7" w14:textId="77777777" w:rsidR="00ED561E" w:rsidRPr="00D05B89" w:rsidRDefault="00ED561E" w:rsidP="00791B98">
            <w:pPr>
              <w:jc w:val="center"/>
              <w:rPr>
                <w:rFonts w:ascii="GHEA Grapalat" w:hAnsi="GHEA Grapalat"/>
                <w:lang w:val="hy-AM"/>
              </w:rPr>
            </w:pPr>
          </w:p>
          <w:p w14:paraId="22320AF2" w14:textId="77777777" w:rsidR="00ED561E" w:rsidRPr="00D05B89" w:rsidRDefault="00ED561E" w:rsidP="00791B98">
            <w:pPr>
              <w:jc w:val="center"/>
              <w:rPr>
                <w:rFonts w:ascii="GHEA Grapalat" w:hAnsi="GHEA Grapalat"/>
                <w:lang w:val="hy-AM"/>
              </w:rPr>
            </w:pPr>
          </w:p>
          <w:p w14:paraId="74DA9B69" w14:textId="77777777" w:rsidR="00ED561E" w:rsidRPr="00D05B89" w:rsidRDefault="00ED561E" w:rsidP="00791B98">
            <w:pPr>
              <w:jc w:val="center"/>
              <w:rPr>
                <w:rFonts w:ascii="GHEA Grapalat" w:hAnsi="GHEA Grapalat"/>
                <w:lang w:val="hy-AM"/>
              </w:rPr>
            </w:pPr>
            <w:r w:rsidRPr="00D05B89">
              <w:rPr>
                <w:rFonts w:ascii="GHEA Grapalat" w:hAnsi="GHEA Grapalat"/>
                <w:lang w:val="hy-AM"/>
              </w:rPr>
              <w:t>---------------------------------</w:t>
            </w:r>
          </w:p>
          <w:p w14:paraId="0188FF83" w14:textId="77777777" w:rsidR="00ED561E" w:rsidRPr="00D05B89" w:rsidRDefault="00ED561E" w:rsidP="00791B98">
            <w:pPr>
              <w:jc w:val="center"/>
              <w:rPr>
                <w:rFonts w:ascii="GHEA Grapalat" w:hAnsi="GHEA Grapalat"/>
                <w:sz w:val="18"/>
                <w:szCs w:val="18"/>
                <w:lang w:val="hy-AM"/>
              </w:rPr>
            </w:pPr>
            <w:r w:rsidRPr="00D05B89">
              <w:rPr>
                <w:rFonts w:ascii="GHEA Grapalat" w:hAnsi="GHEA Grapalat"/>
                <w:sz w:val="18"/>
                <w:szCs w:val="18"/>
                <w:lang w:val="hy-AM"/>
              </w:rPr>
              <w:t>/</w:t>
            </w:r>
            <w:r w:rsidRPr="00D05B89">
              <w:rPr>
                <w:rFonts w:ascii="Sylfaen" w:hAnsi="Sylfaen" w:cs="Sylfaen"/>
                <w:sz w:val="18"/>
                <w:szCs w:val="18"/>
                <w:lang w:val="hy-AM"/>
              </w:rPr>
              <w:t>ստորագրություն</w:t>
            </w:r>
            <w:r w:rsidRPr="00D05B89">
              <w:rPr>
                <w:rFonts w:ascii="GHEA Grapalat" w:hAnsi="GHEA Grapalat"/>
                <w:sz w:val="18"/>
                <w:szCs w:val="18"/>
                <w:lang w:val="hy-AM"/>
              </w:rPr>
              <w:t>/</w:t>
            </w:r>
          </w:p>
          <w:p w14:paraId="7FBEFB82" w14:textId="77777777" w:rsidR="00ED561E" w:rsidRPr="00D05B89" w:rsidRDefault="00ED561E" w:rsidP="00791B98">
            <w:pPr>
              <w:jc w:val="center"/>
              <w:rPr>
                <w:rFonts w:ascii="GHEA Grapalat" w:hAnsi="GHEA Grapalat"/>
                <w:sz w:val="18"/>
                <w:szCs w:val="18"/>
                <w:lang w:val="hy-AM"/>
              </w:rPr>
            </w:pPr>
            <w:r w:rsidRPr="00D05B89">
              <w:rPr>
                <w:rFonts w:ascii="Sylfaen" w:hAnsi="Sylfaen" w:cs="Sylfaen"/>
                <w:sz w:val="18"/>
                <w:szCs w:val="18"/>
                <w:lang w:val="hy-AM"/>
              </w:rPr>
              <w:t>Կ</w:t>
            </w:r>
            <w:r w:rsidRPr="00D05B89">
              <w:rPr>
                <w:rFonts w:ascii="GHEA Grapalat" w:hAnsi="GHEA Grapalat"/>
                <w:sz w:val="18"/>
                <w:szCs w:val="18"/>
                <w:lang w:val="hy-AM"/>
              </w:rPr>
              <w:t>.</w:t>
            </w:r>
            <w:r w:rsidRPr="00D05B89">
              <w:rPr>
                <w:rFonts w:ascii="Sylfaen" w:hAnsi="Sylfaen" w:cs="Sylfaen"/>
                <w:sz w:val="18"/>
                <w:szCs w:val="18"/>
                <w:lang w:val="hy-AM"/>
              </w:rPr>
              <w:t>Տ</w:t>
            </w:r>
          </w:p>
        </w:tc>
        <w:tc>
          <w:tcPr>
            <w:tcW w:w="519" w:type="dxa"/>
          </w:tcPr>
          <w:p w14:paraId="5CC3AFE6" w14:textId="77777777" w:rsidR="00ED561E" w:rsidRPr="00D05B89" w:rsidRDefault="00ED561E" w:rsidP="00791B98">
            <w:pPr>
              <w:jc w:val="center"/>
              <w:rPr>
                <w:rFonts w:ascii="GHEA Grapalat" w:hAnsi="GHEA Grapalat"/>
                <w:lang w:val="hy-AM"/>
              </w:rPr>
            </w:pPr>
          </w:p>
        </w:tc>
        <w:tc>
          <w:tcPr>
            <w:tcW w:w="4959" w:type="dxa"/>
          </w:tcPr>
          <w:p w14:paraId="5A3FF1BB" w14:textId="77777777" w:rsidR="00ED561E" w:rsidRPr="00752623" w:rsidRDefault="00ED561E" w:rsidP="00791B98">
            <w:pPr>
              <w:jc w:val="center"/>
              <w:rPr>
                <w:rFonts w:ascii="GHEA Grapalat" w:hAnsi="GHEA Grapalat" w:cs="Sylfaen"/>
                <w:b/>
                <w:bCs/>
                <w:lang w:val="nb-NO"/>
              </w:rPr>
            </w:pPr>
            <w:r w:rsidRPr="00752623">
              <w:rPr>
                <w:rFonts w:ascii="Sylfaen" w:hAnsi="Sylfaen" w:cs="Sylfaen"/>
                <w:b/>
                <w:bCs/>
                <w:lang w:val="nb-NO"/>
              </w:rPr>
              <w:t>ԳՆՈՐԴ</w:t>
            </w:r>
          </w:p>
          <w:p w14:paraId="62297157" w14:textId="77777777" w:rsidR="00ED561E" w:rsidRPr="00D05B89" w:rsidRDefault="00ED561E" w:rsidP="00791B98">
            <w:pPr>
              <w:jc w:val="center"/>
              <w:rPr>
                <w:rFonts w:ascii="Arial LatArm" w:hAnsi="Arial LatArm" w:cs="Sylfaen"/>
                <w:b/>
                <w:bCs/>
                <w:sz w:val="20"/>
                <w:lang w:val="hy-AM"/>
              </w:rPr>
            </w:pPr>
            <w:r w:rsidRPr="00D05B89">
              <w:rPr>
                <w:rFonts w:ascii="Arial LatArm" w:hAnsi="Arial LatArm" w:cs="Sylfaen"/>
                <w:b/>
                <w:bCs/>
                <w:lang w:val="hy-AM"/>
              </w:rPr>
              <w:t>§</w:t>
            </w:r>
            <w:r w:rsidRPr="00D05B89">
              <w:rPr>
                <w:rFonts w:ascii="Arial LatArm" w:hAnsi="Arial LatArm" w:cs="Sylfaen"/>
                <w:b/>
                <w:bCs/>
                <w:sz w:val="20"/>
                <w:lang w:val="hy-AM"/>
              </w:rPr>
              <w:t xml:space="preserve">ºñù³ÕÉáõÛë¦ ö´À </w:t>
            </w:r>
          </w:p>
          <w:p w14:paraId="6AEE11B6" w14:textId="77777777" w:rsidR="00ED561E" w:rsidRPr="00D05B89" w:rsidRDefault="00ED561E" w:rsidP="00791B98">
            <w:pPr>
              <w:jc w:val="center"/>
              <w:rPr>
                <w:rFonts w:ascii="Arial LatArm" w:hAnsi="Arial LatArm" w:cs="Sylfaen"/>
                <w:bCs/>
                <w:sz w:val="20"/>
                <w:lang w:val="hy-AM"/>
              </w:rPr>
            </w:pPr>
            <w:r w:rsidRPr="00D05B89">
              <w:rPr>
                <w:rFonts w:ascii="Arial LatArm" w:hAnsi="Arial LatArm" w:cs="Sylfaen"/>
                <w:bCs/>
                <w:sz w:val="20"/>
                <w:lang w:val="hy-AM"/>
              </w:rPr>
              <w:t>ù. ºñ¨³Ý ´áõ½³Ý¹Ç 1/4, ÎáÙÇï³ë 28</w:t>
            </w:r>
          </w:p>
          <w:p w14:paraId="4A2A5DAA" w14:textId="77777777" w:rsidR="00ED561E" w:rsidRPr="00D05B89" w:rsidRDefault="00ED561E" w:rsidP="00791B98">
            <w:pPr>
              <w:jc w:val="center"/>
              <w:rPr>
                <w:rFonts w:ascii="Arial LatArm" w:hAnsi="Arial LatArm" w:cs="Sylfaen"/>
                <w:bCs/>
                <w:sz w:val="20"/>
                <w:lang w:val="hy-AM"/>
              </w:rPr>
            </w:pPr>
            <w:r w:rsidRPr="00D05B89">
              <w:rPr>
                <w:rFonts w:ascii="Arial LatArm" w:hAnsi="Arial LatArm" w:cs="Sylfaen"/>
                <w:bCs/>
                <w:sz w:val="20"/>
                <w:lang w:val="hy-AM"/>
              </w:rPr>
              <w:t xml:space="preserve">    §²ð²ð²î´²ÜÎ¦ ´´À</w:t>
            </w:r>
          </w:p>
          <w:p w14:paraId="565827FC" w14:textId="77777777" w:rsidR="00ED561E" w:rsidRPr="00D05B89" w:rsidRDefault="00ED561E" w:rsidP="00791B98">
            <w:pPr>
              <w:jc w:val="center"/>
              <w:rPr>
                <w:rFonts w:ascii="Arial LatArm" w:hAnsi="Arial LatArm" w:cs="Sylfaen"/>
                <w:bCs/>
                <w:sz w:val="20"/>
                <w:lang w:val="hy-AM"/>
              </w:rPr>
            </w:pPr>
            <w:r w:rsidRPr="00D05B89">
              <w:rPr>
                <w:rFonts w:ascii="Arial LatArm" w:hAnsi="Arial LatArm" w:cs="Sylfaen"/>
                <w:bCs/>
                <w:sz w:val="20"/>
                <w:lang w:val="hy-AM"/>
              </w:rPr>
              <w:t xml:space="preserve">     Ð/Ð 1510004597930100 ÐìÐÐ 02504913 </w:t>
            </w:r>
          </w:p>
          <w:p w14:paraId="0F02D79A" w14:textId="77777777" w:rsidR="00ED561E" w:rsidRPr="00D05B89" w:rsidRDefault="00ED561E" w:rsidP="00791B98">
            <w:pPr>
              <w:jc w:val="center"/>
              <w:rPr>
                <w:rFonts w:ascii="Sylfaen" w:hAnsi="Sylfaen"/>
                <w:lang w:val="hy-AM"/>
              </w:rPr>
            </w:pPr>
            <w:r w:rsidRPr="00D05B89">
              <w:rPr>
                <w:rFonts w:ascii="Arial LatArm" w:hAnsi="Arial LatArm" w:cs="Sylfaen"/>
                <w:bCs/>
                <w:sz w:val="20"/>
                <w:lang w:val="hy-AM"/>
              </w:rPr>
              <w:t>¾É. ÷áëï.</w:t>
            </w:r>
            <w:r w:rsidRPr="00D05B89">
              <w:rPr>
                <w:rFonts w:ascii="GHEA Grapalat" w:hAnsi="GHEA Grapalat" w:cs="Sylfaen"/>
                <w:lang w:val="hy-AM"/>
              </w:rPr>
              <w:t xml:space="preserve"> </w:t>
            </w:r>
            <w:r w:rsidRPr="00D05B89">
              <w:rPr>
                <w:lang w:val="hy-AM"/>
              </w:rPr>
              <w:t>y</w:t>
            </w:r>
            <w:hyperlink r:id="rId12" w:history="1">
              <w:r w:rsidRPr="00D05B89">
                <w:rPr>
                  <w:lang w:val="hy-AM"/>
                </w:rPr>
                <w:t>erqaxluys@yerevan.am</w:t>
              </w:r>
            </w:hyperlink>
            <w:r w:rsidRPr="00D05B89">
              <w:rPr>
                <w:rFonts w:ascii="Sylfaen" w:hAnsi="Sylfaen"/>
                <w:lang w:val="hy-AM"/>
              </w:rPr>
              <w:t xml:space="preserve">       </w:t>
            </w:r>
          </w:p>
          <w:p w14:paraId="7B15D561" w14:textId="77777777" w:rsidR="00ED561E" w:rsidRPr="00D05B89" w:rsidRDefault="00ED561E" w:rsidP="00791B98">
            <w:pPr>
              <w:jc w:val="center"/>
              <w:rPr>
                <w:rFonts w:ascii="Arial LatArm" w:hAnsi="Arial LatArm" w:cs="Sylfaen"/>
                <w:bCs/>
                <w:sz w:val="20"/>
                <w:lang w:val="hy-AM"/>
              </w:rPr>
            </w:pPr>
            <w:r w:rsidRPr="00D05B89">
              <w:rPr>
                <w:rFonts w:ascii="Sylfaen" w:hAnsi="Sylfaen"/>
                <w:lang w:val="hy-AM"/>
              </w:rPr>
              <w:t xml:space="preserve">   </w:t>
            </w:r>
          </w:p>
          <w:p w14:paraId="0FA7F16A" w14:textId="77777777" w:rsidR="00ED561E" w:rsidRPr="00D05B89" w:rsidRDefault="00ED561E" w:rsidP="00791B98">
            <w:pPr>
              <w:jc w:val="center"/>
              <w:rPr>
                <w:rFonts w:ascii="Arial LatArm" w:hAnsi="Arial LatArm" w:cs="Sylfaen"/>
                <w:bCs/>
                <w:sz w:val="20"/>
                <w:lang w:val="hy-AM"/>
              </w:rPr>
            </w:pPr>
          </w:p>
          <w:p w14:paraId="38E516B2" w14:textId="77777777" w:rsidR="00ED561E" w:rsidRPr="00D05B89" w:rsidRDefault="00ED561E" w:rsidP="00791B98">
            <w:pPr>
              <w:jc w:val="center"/>
              <w:rPr>
                <w:rFonts w:ascii="Arial LatArm" w:hAnsi="Arial LatArm" w:cs="Sylfaen"/>
                <w:bCs/>
                <w:sz w:val="20"/>
                <w:lang w:val="hy-AM"/>
              </w:rPr>
            </w:pPr>
          </w:p>
          <w:p w14:paraId="47A4846E" w14:textId="77777777" w:rsidR="00ED561E" w:rsidRPr="00D05B89" w:rsidRDefault="00ED561E" w:rsidP="00791B98">
            <w:pPr>
              <w:jc w:val="center"/>
              <w:rPr>
                <w:rFonts w:ascii="Arial LatArm" w:hAnsi="Arial LatArm" w:cs="Sylfaen"/>
                <w:bCs/>
                <w:sz w:val="20"/>
                <w:lang w:val="hy-AM"/>
              </w:rPr>
            </w:pPr>
            <w:r w:rsidRPr="00D05B89">
              <w:rPr>
                <w:rFonts w:ascii="Arial LatArm" w:hAnsi="Arial LatArm" w:cs="Sylfaen"/>
                <w:bCs/>
                <w:sz w:val="20"/>
                <w:lang w:val="hy-AM"/>
              </w:rPr>
              <w:t>_________________</w:t>
            </w:r>
          </w:p>
          <w:p w14:paraId="0D793AAB" w14:textId="77777777" w:rsidR="00ED561E" w:rsidRPr="005A2C08" w:rsidRDefault="00ED561E" w:rsidP="00791B98">
            <w:pPr>
              <w:jc w:val="center"/>
              <w:rPr>
                <w:rFonts w:ascii="Arial LatArm" w:hAnsi="Arial LatArm" w:cs="Sylfaen"/>
                <w:bCs/>
                <w:sz w:val="20"/>
                <w:lang w:val="hy-AM"/>
              </w:rPr>
            </w:pPr>
            <w:r w:rsidRPr="005A2C08">
              <w:rPr>
                <w:rFonts w:ascii="Arial LatArm" w:hAnsi="Arial LatArm" w:cs="Sylfaen"/>
                <w:bCs/>
                <w:sz w:val="16"/>
                <w:lang w:val="hy-AM"/>
              </w:rPr>
              <w:t>ëïáñ³·ñáõÃÛáõÝ</w:t>
            </w:r>
          </w:p>
          <w:p w14:paraId="7ECC6944" w14:textId="77777777" w:rsidR="00ED561E" w:rsidRPr="00DF6EBB" w:rsidRDefault="00ED561E" w:rsidP="00791B98">
            <w:pPr>
              <w:jc w:val="center"/>
              <w:rPr>
                <w:rFonts w:ascii="Arial LatArm" w:hAnsi="Arial LatArm" w:cs="Sylfaen"/>
                <w:bCs/>
                <w:sz w:val="20"/>
              </w:rPr>
            </w:pPr>
            <w:r w:rsidRPr="005A2C08">
              <w:rPr>
                <w:rFonts w:ascii="Arial LatArm" w:hAnsi="Arial LatArm" w:cs="Sylfaen"/>
                <w:bCs/>
                <w:sz w:val="20"/>
                <w:lang w:val="hy-AM"/>
              </w:rPr>
              <w:t xml:space="preserve">                                       </w:t>
            </w:r>
            <w:r w:rsidRPr="00DF6EBB">
              <w:rPr>
                <w:rFonts w:ascii="Arial LatArm" w:hAnsi="Arial LatArm" w:cs="Sylfaen"/>
                <w:bCs/>
                <w:sz w:val="20"/>
              </w:rPr>
              <w:t>Î©î</w:t>
            </w:r>
          </w:p>
          <w:p w14:paraId="02EF49EC" w14:textId="77777777" w:rsidR="00ED561E" w:rsidRPr="00752623" w:rsidRDefault="00ED561E" w:rsidP="00791B98">
            <w:pPr>
              <w:jc w:val="center"/>
              <w:rPr>
                <w:rFonts w:ascii="GHEA Grapalat" w:hAnsi="GHEA Grapalat"/>
                <w:sz w:val="22"/>
                <w:szCs w:val="22"/>
                <w:lang w:val="ru-RU"/>
              </w:rPr>
            </w:pPr>
          </w:p>
        </w:tc>
      </w:tr>
    </w:tbl>
    <w:p w14:paraId="0A43F967" w14:textId="77777777" w:rsidR="00ED561E" w:rsidRPr="00752623" w:rsidRDefault="00ED561E" w:rsidP="00ED561E">
      <w:pPr>
        <w:rPr>
          <w:rFonts w:ascii="GHEA Grapalat" w:hAnsi="GHEA Grapalat"/>
          <w:sz w:val="20"/>
          <w:lang w:val="ru-RU"/>
        </w:rPr>
        <w:sectPr w:rsidR="00ED561E" w:rsidRPr="00752623" w:rsidSect="00791B98">
          <w:footnotePr>
            <w:pos w:val="beneathText"/>
          </w:footnotePr>
          <w:pgSz w:w="11906" w:h="16838" w:code="9"/>
          <w:pgMar w:top="533" w:right="476" w:bottom="720" w:left="1170" w:header="562" w:footer="562" w:gutter="0"/>
          <w:cols w:space="720"/>
        </w:sectPr>
      </w:pPr>
    </w:p>
    <w:p w14:paraId="6CC38994" w14:textId="77777777" w:rsidR="00ED561E" w:rsidRDefault="00ED561E" w:rsidP="00ED561E">
      <w:pPr>
        <w:jc w:val="right"/>
        <w:rPr>
          <w:rFonts w:ascii="GHEA Grapalat" w:hAnsi="GHEA Grapalat"/>
          <w:i/>
          <w:sz w:val="18"/>
        </w:rPr>
      </w:pPr>
    </w:p>
    <w:p w14:paraId="2481F691" w14:textId="77777777" w:rsidR="00ED561E" w:rsidRDefault="00ED561E" w:rsidP="00ED561E">
      <w:pPr>
        <w:jc w:val="right"/>
        <w:rPr>
          <w:rFonts w:ascii="GHEA Grapalat" w:hAnsi="GHEA Grapalat"/>
          <w:i/>
          <w:sz w:val="18"/>
        </w:rPr>
      </w:pPr>
    </w:p>
    <w:p w14:paraId="28DCDFA2" w14:textId="77777777" w:rsidR="00ED561E" w:rsidRPr="00126973" w:rsidRDefault="00ED561E" w:rsidP="00ED561E">
      <w:pPr>
        <w:jc w:val="right"/>
        <w:rPr>
          <w:rFonts w:ascii="GHEA Grapalat" w:hAnsi="GHEA Grapalat"/>
          <w:i/>
          <w:sz w:val="18"/>
        </w:rPr>
      </w:pPr>
      <w:r w:rsidRPr="001807AD">
        <w:rPr>
          <w:rFonts w:ascii="GHEA Grapalat" w:hAnsi="GHEA Grapalat"/>
          <w:i/>
          <w:sz w:val="18"/>
          <w:lang w:val="hy-AM"/>
        </w:rPr>
        <w:t xml:space="preserve">Հավելված N </w:t>
      </w:r>
      <w:r>
        <w:rPr>
          <w:rFonts w:ascii="GHEA Grapalat" w:hAnsi="GHEA Grapalat"/>
          <w:i/>
          <w:sz w:val="18"/>
        </w:rPr>
        <w:t>3</w:t>
      </w:r>
    </w:p>
    <w:p w14:paraId="3C7C2437" w14:textId="65856DD7" w:rsidR="00ED561E" w:rsidRPr="001807AD" w:rsidRDefault="00ED561E" w:rsidP="00ED561E">
      <w:pPr>
        <w:jc w:val="right"/>
        <w:rPr>
          <w:rFonts w:ascii="GHEA Grapalat" w:hAnsi="GHEA Grapalat"/>
          <w:i/>
          <w:sz w:val="18"/>
          <w:lang w:val="hy-AM"/>
        </w:rPr>
      </w:pPr>
      <w:r w:rsidRPr="001807AD">
        <w:rPr>
          <w:rFonts w:ascii="GHEA Grapalat" w:hAnsi="GHEA Grapalat"/>
          <w:i/>
          <w:sz w:val="18"/>
          <w:lang w:val="hy-AM"/>
        </w:rPr>
        <w:t>«         »              20</w:t>
      </w:r>
      <w:r>
        <w:rPr>
          <w:rFonts w:ascii="GHEA Grapalat" w:hAnsi="GHEA Grapalat"/>
          <w:i/>
          <w:sz w:val="18"/>
        </w:rPr>
        <w:t>2</w:t>
      </w:r>
      <w:r w:rsidR="008E19AF">
        <w:rPr>
          <w:rFonts w:ascii="GHEA Grapalat" w:hAnsi="GHEA Grapalat"/>
          <w:i/>
          <w:sz w:val="18"/>
        </w:rPr>
        <w:t xml:space="preserve"> </w:t>
      </w:r>
      <w:r w:rsidRPr="001807AD">
        <w:rPr>
          <w:rFonts w:ascii="GHEA Grapalat" w:hAnsi="GHEA Grapalat"/>
          <w:i/>
          <w:sz w:val="18"/>
          <w:lang w:val="hy-AM"/>
        </w:rPr>
        <w:t xml:space="preserve"> թ. կնքված </w:t>
      </w:r>
    </w:p>
    <w:p w14:paraId="01862E12" w14:textId="26858F43" w:rsidR="00ED561E" w:rsidRPr="001807AD" w:rsidRDefault="00ED561E" w:rsidP="00ED561E">
      <w:pPr>
        <w:jc w:val="right"/>
        <w:rPr>
          <w:rFonts w:ascii="GHEA Grapalat" w:hAnsi="GHEA Grapalat"/>
          <w:i/>
          <w:sz w:val="18"/>
          <w:lang w:val="hy-AM"/>
        </w:rPr>
      </w:pPr>
      <w:r w:rsidRPr="001807AD">
        <w:rPr>
          <w:rFonts w:ascii="GHEA Grapalat" w:hAnsi="GHEA Grapalat"/>
          <w:i/>
          <w:sz w:val="18"/>
          <w:lang w:val="hy-AM"/>
        </w:rPr>
        <w:t xml:space="preserve">                   </w:t>
      </w:r>
      <w:r w:rsidRPr="006C5BE0">
        <w:rPr>
          <w:rFonts w:ascii="GHEA Grapalat" w:hAnsi="GHEA Grapalat"/>
          <w:b/>
          <w:lang w:val="es-ES"/>
        </w:rPr>
        <w:t>«</w:t>
      </w:r>
      <w:r w:rsidRPr="006C5BE0">
        <w:rPr>
          <w:rFonts w:ascii="Sylfaen" w:hAnsi="Sylfaen" w:cs="Sylfaen"/>
          <w:b/>
          <w:lang w:val="es-ES"/>
        </w:rPr>
        <w:t>ԵՔԼ</w:t>
      </w:r>
      <w:r w:rsidRPr="00752623">
        <w:rPr>
          <w:rFonts w:ascii="GHEA Grapalat" w:hAnsi="GHEA Grapalat"/>
          <w:b/>
          <w:lang w:val="es-ES"/>
        </w:rPr>
        <w:t>-</w:t>
      </w:r>
      <w:r>
        <w:rPr>
          <w:rFonts w:ascii="Sylfaen" w:hAnsi="Sylfaen" w:cs="Sylfaen"/>
          <w:b/>
          <w:lang w:val="es-ES"/>
        </w:rPr>
        <w:t>ԳՀ</w:t>
      </w:r>
      <w:r w:rsidRPr="006C5BE0">
        <w:rPr>
          <w:rFonts w:ascii="Sylfaen" w:hAnsi="Sylfaen" w:cs="Sylfaen"/>
          <w:b/>
          <w:lang w:val="es-ES"/>
        </w:rPr>
        <w:t>ԱՊՁԲ</w:t>
      </w:r>
      <w:r>
        <w:rPr>
          <w:rFonts w:ascii="GHEA Grapalat" w:hAnsi="GHEA Grapalat" w:cs="Sylfaen"/>
          <w:b/>
        </w:rPr>
        <w:t>-</w:t>
      </w:r>
      <w:r w:rsidR="008B763B">
        <w:rPr>
          <w:rFonts w:ascii="GHEA Grapalat" w:hAnsi="GHEA Grapalat" w:cs="Sylfaen"/>
          <w:b/>
        </w:rPr>
        <w:t>25/4</w:t>
      </w:r>
      <w:r w:rsidRPr="003D7A72">
        <w:rPr>
          <w:rFonts w:ascii="GHEA Grapalat" w:hAnsi="GHEA Grapalat"/>
          <w:lang w:val="es-ES"/>
        </w:rPr>
        <w:t>»</w:t>
      </w:r>
      <w:r w:rsidRPr="00752623">
        <w:rPr>
          <w:rFonts w:ascii="GHEA Grapalat" w:hAnsi="GHEA Grapalat"/>
          <w:i/>
          <w:sz w:val="18"/>
          <w:lang w:val="hy-AM"/>
        </w:rPr>
        <w:t xml:space="preserve">  </w:t>
      </w:r>
      <w:r w:rsidRPr="001807AD">
        <w:rPr>
          <w:rFonts w:ascii="GHEA Grapalat" w:hAnsi="GHEA Grapalat"/>
          <w:i/>
          <w:sz w:val="18"/>
          <w:lang w:val="hy-AM"/>
        </w:rPr>
        <w:t xml:space="preserve">   ծածկագրով պայմանագրի</w:t>
      </w:r>
    </w:p>
    <w:p w14:paraId="13A22516" w14:textId="77777777" w:rsidR="00ED561E" w:rsidRPr="00A71D81" w:rsidRDefault="00ED561E" w:rsidP="00ED561E">
      <w:pPr>
        <w:ind w:left="-142" w:firstLine="142"/>
        <w:jc w:val="center"/>
        <w:rPr>
          <w:rFonts w:ascii="GHEA Grapalat" w:hAnsi="GHEA Grapalat" w:cs="Sylfaen"/>
          <w:b/>
        </w:rPr>
      </w:pPr>
    </w:p>
    <w:p w14:paraId="4E75677A" w14:textId="77777777" w:rsidR="00ED561E" w:rsidRPr="00A71D81" w:rsidRDefault="00ED561E" w:rsidP="00ED561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D561E" w:rsidRPr="00F30435" w14:paraId="53F6BB5D" w14:textId="77777777" w:rsidTr="00791B98">
        <w:trPr>
          <w:tblCellSpacing w:w="7" w:type="dxa"/>
          <w:jc w:val="center"/>
        </w:trPr>
        <w:tc>
          <w:tcPr>
            <w:tcW w:w="0" w:type="auto"/>
            <w:vAlign w:val="center"/>
          </w:tcPr>
          <w:p w14:paraId="090F984A" w14:textId="77777777" w:rsidR="00ED561E" w:rsidRPr="00A71D81" w:rsidRDefault="00ED561E" w:rsidP="00791B98">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9264" behindDoc="0" locked="0" layoutInCell="1" allowOverlap="1" wp14:anchorId="7E223CC9" wp14:editId="0282E1B6">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FF4B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կողմ</w:t>
            </w:r>
            <w:r w:rsidRPr="00A71D81">
              <w:rPr>
                <w:rFonts w:ascii="GHEA Grapalat" w:hAnsi="GHEA Grapalat"/>
                <w:iCs/>
                <w:color w:val="000000"/>
                <w:sz w:val="21"/>
                <w:szCs w:val="21"/>
                <w:lang w:val="pt-BR"/>
              </w:rPr>
              <w:t xml:space="preserve"> </w:t>
            </w:r>
          </w:p>
          <w:p w14:paraId="36520C53"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04AFA3E6"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612F5691"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7018D25D"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034B23E3"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74AC76BB"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1753D7C7"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0689B0CF"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B509B8F"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0E6CBD28"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7CA152E9" w14:textId="77777777" w:rsidR="00ED561E" w:rsidRPr="00A71D81" w:rsidRDefault="00ED561E" w:rsidP="00791B98">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3B7ECF67" w14:textId="77777777" w:rsidR="00ED561E" w:rsidRPr="00A71D81" w:rsidRDefault="00ED561E" w:rsidP="00ED561E">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0AE77C7C" w14:textId="77777777" w:rsidR="00ED561E" w:rsidRPr="00A71D81" w:rsidRDefault="00ED561E" w:rsidP="00ED561E">
      <w:pPr>
        <w:ind w:firstLine="375"/>
        <w:rPr>
          <w:rFonts w:ascii="GHEA Grapalat" w:hAnsi="GHEA Grapalat"/>
          <w:iCs/>
          <w:color w:val="000000"/>
          <w:sz w:val="15"/>
          <w:szCs w:val="21"/>
          <w:lang w:val="pt-BR"/>
        </w:rPr>
      </w:pPr>
    </w:p>
    <w:p w14:paraId="6D9F6142" w14:textId="77777777" w:rsidR="00ED561E" w:rsidRPr="00A71D81" w:rsidRDefault="00ED561E" w:rsidP="00ED561E">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1663145E" w14:textId="77777777" w:rsidR="00ED561E" w:rsidRPr="00A71D81" w:rsidRDefault="00ED561E" w:rsidP="00ED561E">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7211297F" w14:textId="77777777" w:rsidR="00ED561E" w:rsidRPr="00A71D81" w:rsidRDefault="00ED561E" w:rsidP="00ED561E">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1771D4B1" w14:textId="77777777" w:rsidR="00ED561E" w:rsidRPr="00A71D81" w:rsidRDefault="00ED561E" w:rsidP="00ED561E">
      <w:pPr>
        <w:pStyle w:val="BodyTextIndent"/>
        <w:spacing w:line="240" w:lineRule="auto"/>
        <w:ind w:firstLine="0"/>
        <w:jc w:val="center"/>
        <w:rPr>
          <w:b/>
          <w:bCs/>
          <w:iCs/>
          <w:lang w:val="es-ES"/>
        </w:rPr>
      </w:pPr>
    </w:p>
    <w:p w14:paraId="04F93EFB" w14:textId="77777777" w:rsidR="00ED561E" w:rsidRPr="00A71D81" w:rsidRDefault="00ED561E" w:rsidP="00ED561E">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68F1CAE5" w14:textId="77777777" w:rsidR="00ED561E" w:rsidRPr="00A71D81" w:rsidRDefault="00ED561E" w:rsidP="00ED561E">
      <w:pPr>
        <w:pStyle w:val="BodyTextIndent"/>
        <w:spacing w:line="240" w:lineRule="auto"/>
        <w:ind w:firstLine="0"/>
        <w:rPr>
          <w:iCs/>
          <w:lang w:val="es-ES"/>
        </w:rPr>
      </w:pPr>
    </w:p>
    <w:p w14:paraId="1F01975F" w14:textId="77777777" w:rsidR="00ED561E" w:rsidRPr="00A71D81" w:rsidRDefault="00ED561E" w:rsidP="00ED561E">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1B18EBBC" w14:textId="77777777" w:rsidR="00ED561E" w:rsidRPr="00A71D81" w:rsidRDefault="00ED561E" w:rsidP="00ED561E">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26184512" w14:textId="77777777" w:rsidR="00ED561E" w:rsidRPr="00A71D81" w:rsidRDefault="00ED561E" w:rsidP="00ED561E">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0C1E78BE" w14:textId="77777777" w:rsidR="00ED561E" w:rsidRPr="00A71D81" w:rsidRDefault="00ED561E" w:rsidP="00ED561E">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080AC327" w14:textId="77777777" w:rsidR="00ED561E" w:rsidRPr="00A71D81" w:rsidRDefault="00ED561E" w:rsidP="00ED561E">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1FED7681" w14:textId="77777777" w:rsidR="00ED561E" w:rsidRPr="00A71D81" w:rsidRDefault="00ED561E" w:rsidP="00ED561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D561E" w:rsidRPr="00A71D81" w14:paraId="5EDF16B4" w14:textId="77777777" w:rsidTr="00791B98">
        <w:trPr>
          <w:jc w:val="right"/>
        </w:trPr>
        <w:tc>
          <w:tcPr>
            <w:tcW w:w="357" w:type="dxa"/>
            <w:vMerge w:val="restart"/>
            <w:shd w:val="clear" w:color="auto" w:fill="auto"/>
            <w:vAlign w:val="center"/>
          </w:tcPr>
          <w:p w14:paraId="73E7E357"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22096E74" w14:textId="77777777" w:rsidR="00ED561E" w:rsidRPr="00A71D81" w:rsidRDefault="00ED561E" w:rsidP="0079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ED561E" w:rsidRPr="00A71D81" w14:paraId="04FD63CE" w14:textId="77777777" w:rsidTr="00791B98">
        <w:trPr>
          <w:jc w:val="right"/>
        </w:trPr>
        <w:tc>
          <w:tcPr>
            <w:tcW w:w="357" w:type="dxa"/>
            <w:vMerge/>
            <w:shd w:val="clear" w:color="auto" w:fill="auto"/>
          </w:tcPr>
          <w:p w14:paraId="2F76EAEE"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01F89C0"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54F443B2"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9D5DF4E"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E47AD1"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444888B4"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DB146FF"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ED561E" w:rsidRPr="00A71D81" w14:paraId="5FF3E16D" w14:textId="77777777" w:rsidTr="00791B98">
        <w:trPr>
          <w:trHeight w:val="1105"/>
          <w:jc w:val="right"/>
        </w:trPr>
        <w:tc>
          <w:tcPr>
            <w:tcW w:w="357" w:type="dxa"/>
            <w:vMerge/>
            <w:tcBorders>
              <w:bottom w:val="single" w:sz="4" w:space="0" w:color="auto"/>
            </w:tcBorders>
            <w:shd w:val="clear" w:color="auto" w:fill="auto"/>
          </w:tcPr>
          <w:p w14:paraId="07EA8E09"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C57AB96"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5E7BCC"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C026EF"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7A29941"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3DE4B52"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1FC7A87"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DF582E8"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EABCD68"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r>
      <w:tr w:rsidR="00ED561E" w:rsidRPr="00A71D81" w14:paraId="51A34076" w14:textId="77777777" w:rsidTr="00791B98">
        <w:trPr>
          <w:jc w:val="right"/>
        </w:trPr>
        <w:tc>
          <w:tcPr>
            <w:tcW w:w="357" w:type="dxa"/>
            <w:shd w:val="clear" w:color="auto" w:fill="auto"/>
            <w:vAlign w:val="center"/>
          </w:tcPr>
          <w:p w14:paraId="2A1BF9DA"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0E4CDF37"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1BEB3E"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681C6E15"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5B7FD30"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E78E0F3"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E5A7AD5"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0270BD5"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4FDA4AC" w14:textId="77777777" w:rsidR="00ED561E" w:rsidRPr="00A71D81" w:rsidRDefault="00ED561E" w:rsidP="00791B98">
            <w:pPr>
              <w:pStyle w:val="NormalWeb"/>
              <w:spacing w:before="0" w:beforeAutospacing="0" w:after="0" w:afterAutospacing="0"/>
              <w:jc w:val="center"/>
              <w:rPr>
                <w:rFonts w:ascii="GHEA Grapalat" w:hAnsi="GHEA Grapalat"/>
                <w:sz w:val="18"/>
                <w:szCs w:val="18"/>
              </w:rPr>
            </w:pPr>
          </w:p>
        </w:tc>
      </w:tr>
      <w:tr w:rsidR="00ED561E" w:rsidRPr="00A71D81" w14:paraId="315AF3D7" w14:textId="77777777" w:rsidTr="00791B98">
        <w:trPr>
          <w:jc w:val="right"/>
        </w:trPr>
        <w:tc>
          <w:tcPr>
            <w:tcW w:w="357" w:type="dxa"/>
            <w:shd w:val="clear" w:color="auto" w:fill="auto"/>
          </w:tcPr>
          <w:p w14:paraId="7EECD0DF" w14:textId="77777777" w:rsidR="00ED561E" w:rsidRPr="00A71D81" w:rsidRDefault="00ED561E" w:rsidP="00791B98">
            <w:pPr>
              <w:pStyle w:val="NormalWeb"/>
              <w:spacing w:before="0" w:beforeAutospacing="0" w:after="0" w:afterAutospacing="0"/>
              <w:jc w:val="center"/>
              <w:rPr>
                <w:rFonts w:ascii="GHEA Grapalat" w:hAnsi="GHEA Grapalat"/>
              </w:rPr>
            </w:pPr>
          </w:p>
        </w:tc>
        <w:tc>
          <w:tcPr>
            <w:tcW w:w="1173" w:type="dxa"/>
            <w:shd w:val="clear" w:color="auto" w:fill="auto"/>
          </w:tcPr>
          <w:p w14:paraId="5E15EB54" w14:textId="77777777" w:rsidR="00ED561E" w:rsidRPr="00A71D81" w:rsidRDefault="00ED561E" w:rsidP="00791B98">
            <w:pPr>
              <w:pStyle w:val="NormalWeb"/>
              <w:spacing w:before="0" w:beforeAutospacing="0" w:after="0" w:afterAutospacing="0"/>
              <w:jc w:val="center"/>
              <w:rPr>
                <w:rFonts w:ascii="GHEA Grapalat" w:hAnsi="GHEA Grapalat"/>
              </w:rPr>
            </w:pPr>
          </w:p>
        </w:tc>
        <w:tc>
          <w:tcPr>
            <w:tcW w:w="1440" w:type="dxa"/>
            <w:shd w:val="clear" w:color="auto" w:fill="auto"/>
          </w:tcPr>
          <w:p w14:paraId="09F1DA26" w14:textId="77777777" w:rsidR="00ED561E" w:rsidRPr="00A71D81" w:rsidRDefault="00ED561E" w:rsidP="00791B98">
            <w:pPr>
              <w:pStyle w:val="NormalWeb"/>
              <w:spacing w:before="0" w:beforeAutospacing="0" w:after="0" w:afterAutospacing="0"/>
              <w:jc w:val="center"/>
              <w:rPr>
                <w:rFonts w:ascii="GHEA Grapalat" w:hAnsi="GHEA Grapalat"/>
              </w:rPr>
            </w:pPr>
          </w:p>
        </w:tc>
        <w:tc>
          <w:tcPr>
            <w:tcW w:w="1800" w:type="dxa"/>
            <w:shd w:val="clear" w:color="auto" w:fill="auto"/>
          </w:tcPr>
          <w:p w14:paraId="1E4A951C" w14:textId="77777777" w:rsidR="00ED561E" w:rsidRPr="00A71D81" w:rsidRDefault="00ED561E" w:rsidP="00791B98">
            <w:pPr>
              <w:pStyle w:val="NormalWeb"/>
              <w:spacing w:before="0" w:beforeAutospacing="0" w:after="0" w:afterAutospacing="0"/>
              <w:jc w:val="center"/>
              <w:rPr>
                <w:rFonts w:ascii="GHEA Grapalat" w:hAnsi="GHEA Grapalat"/>
              </w:rPr>
            </w:pPr>
          </w:p>
        </w:tc>
        <w:tc>
          <w:tcPr>
            <w:tcW w:w="1116" w:type="dxa"/>
            <w:shd w:val="clear" w:color="auto" w:fill="auto"/>
          </w:tcPr>
          <w:p w14:paraId="2E471A94" w14:textId="77777777" w:rsidR="00ED561E" w:rsidRPr="00A71D81" w:rsidRDefault="00ED561E" w:rsidP="00791B98">
            <w:pPr>
              <w:pStyle w:val="NormalWeb"/>
              <w:spacing w:before="0" w:beforeAutospacing="0" w:after="0" w:afterAutospacing="0"/>
              <w:jc w:val="center"/>
              <w:rPr>
                <w:rFonts w:ascii="GHEA Grapalat" w:hAnsi="GHEA Grapalat"/>
              </w:rPr>
            </w:pPr>
          </w:p>
        </w:tc>
        <w:tc>
          <w:tcPr>
            <w:tcW w:w="1842" w:type="dxa"/>
            <w:shd w:val="clear" w:color="auto" w:fill="auto"/>
          </w:tcPr>
          <w:p w14:paraId="78D37D93" w14:textId="77777777" w:rsidR="00ED561E" w:rsidRPr="00A71D81" w:rsidRDefault="00ED561E" w:rsidP="00791B98">
            <w:pPr>
              <w:pStyle w:val="NormalWeb"/>
              <w:spacing w:before="0" w:beforeAutospacing="0" w:after="0" w:afterAutospacing="0"/>
              <w:jc w:val="center"/>
              <w:rPr>
                <w:rFonts w:ascii="GHEA Grapalat" w:hAnsi="GHEA Grapalat"/>
              </w:rPr>
            </w:pPr>
          </w:p>
        </w:tc>
        <w:tc>
          <w:tcPr>
            <w:tcW w:w="1134" w:type="dxa"/>
            <w:shd w:val="clear" w:color="auto" w:fill="auto"/>
          </w:tcPr>
          <w:p w14:paraId="64855A20" w14:textId="77777777" w:rsidR="00ED561E" w:rsidRPr="00A71D81" w:rsidRDefault="00ED561E" w:rsidP="00791B98">
            <w:pPr>
              <w:pStyle w:val="NormalWeb"/>
              <w:spacing w:before="0" w:beforeAutospacing="0" w:after="0" w:afterAutospacing="0"/>
              <w:jc w:val="center"/>
              <w:rPr>
                <w:rFonts w:ascii="GHEA Grapalat" w:hAnsi="GHEA Grapalat"/>
              </w:rPr>
            </w:pPr>
          </w:p>
        </w:tc>
        <w:tc>
          <w:tcPr>
            <w:tcW w:w="1168" w:type="dxa"/>
            <w:shd w:val="clear" w:color="auto" w:fill="auto"/>
          </w:tcPr>
          <w:p w14:paraId="6ADF62DA" w14:textId="77777777" w:rsidR="00ED561E" w:rsidRPr="00A71D81" w:rsidRDefault="00ED561E" w:rsidP="00791B98">
            <w:pPr>
              <w:pStyle w:val="NormalWeb"/>
              <w:spacing w:before="0" w:beforeAutospacing="0" w:after="0" w:afterAutospacing="0"/>
              <w:jc w:val="center"/>
              <w:rPr>
                <w:rFonts w:ascii="GHEA Grapalat" w:hAnsi="GHEA Grapalat"/>
              </w:rPr>
            </w:pPr>
          </w:p>
        </w:tc>
        <w:tc>
          <w:tcPr>
            <w:tcW w:w="675" w:type="dxa"/>
            <w:shd w:val="clear" w:color="auto" w:fill="auto"/>
          </w:tcPr>
          <w:p w14:paraId="16E02E3F" w14:textId="77777777" w:rsidR="00ED561E" w:rsidRPr="00A71D81" w:rsidRDefault="00ED561E" w:rsidP="00791B98">
            <w:pPr>
              <w:pStyle w:val="NormalWeb"/>
              <w:spacing w:before="0" w:beforeAutospacing="0" w:after="0" w:afterAutospacing="0"/>
              <w:jc w:val="center"/>
              <w:rPr>
                <w:rFonts w:ascii="GHEA Grapalat" w:hAnsi="GHEA Grapalat"/>
              </w:rPr>
            </w:pPr>
          </w:p>
        </w:tc>
      </w:tr>
    </w:tbl>
    <w:p w14:paraId="0949477D" w14:textId="77777777" w:rsidR="00ED561E" w:rsidRPr="00A71D81" w:rsidRDefault="00ED561E" w:rsidP="00ED561E">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5B484BB8" w14:textId="77777777" w:rsidR="00ED561E" w:rsidRPr="00A71D81" w:rsidRDefault="00ED561E" w:rsidP="00ED561E">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8DAC5B" w14:textId="77777777" w:rsidR="00ED561E" w:rsidRPr="00A71D81" w:rsidRDefault="00ED561E" w:rsidP="00ED561E">
      <w:pPr>
        <w:ind w:firstLine="375"/>
        <w:jc w:val="both"/>
        <w:rPr>
          <w:rFonts w:ascii="GHEA Grapalat" w:hAnsi="GHEA Grapalat"/>
          <w:iCs/>
          <w:snapToGrid w:val="0"/>
          <w:color w:val="000000"/>
          <w:sz w:val="21"/>
          <w:szCs w:val="21"/>
          <w:lang w:val="es-ES"/>
        </w:rPr>
      </w:pPr>
    </w:p>
    <w:p w14:paraId="791A0914" w14:textId="77777777" w:rsidR="00ED561E" w:rsidRPr="00A71D81" w:rsidRDefault="00ED561E" w:rsidP="00ED561E">
      <w:pPr>
        <w:ind w:firstLine="375"/>
        <w:jc w:val="both"/>
        <w:rPr>
          <w:rFonts w:ascii="GHEA Grapalat" w:hAnsi="GHEA Grapalat"/>
          <w:iCs/>
          <w:snapToGrid w:val="0"/>
          <w:color w:val="000000"/>
          <w:sz w:val="2"/>
          <w:szCs w:val="21"/>
          <w:lang w:val="es-ES"/>
        </w:rPr>
      </w:pPr>
    </w:p>
    <w:p w14:paraId="76DB455D" w14:textId="77777777" w:rsidR="00ED561E" w:rsidRPr="00A71D81" w:rsidRDefault="00ED561E" w:rsidP="00ED561E">
      <w:pPr>
        <w:ind w:firstLine="375"/>
        <w:rPr>
          <w:rFonts w:ascii="GHEA Grapalat" w:hAnsi="GHEA Grapalat"/>
          <w:iCs/>
          <w:snapToGrid w:val="0"/>
          <w:color w:val="000000"/>
          <w:sz w:val="2"/>
          <w:szCs w:val="21"/>
          <w:lang w:val="es-ES"/>
        </w:rPr>
      </w:pPr>
      <w:r w:rsidRPr="00A71D81">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D561E" w:rsidRPr="00A71D81" w14:paraId="1AB85E24" w14:textId="77777777" w:rsidTr="00791B98">
        <w:trPr>
          <w:trHeight w:val="266"/>
          <w:tblCellSpacing w:w="7" w:type="dxa"/>
          <w:jc w:val="center"/>
        </w:trPr>
        <w:tc>
          <w:tcPr>
            <w:tcW w:w="0" w:type="auto"/>
            <w:vAlign w:val="center"/>
          </w:tcPr>
          <w:p w14:paraId="5500FFCA" w14:textId="77777777" w:rsidR="00ED561E" w:rsidRPr="00A71D81" w:rsidRDefault="00ED561E" w:rsidP="00791B98">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2261BDBA" w14:textId="77777777" w:rsidR="00ED561E" w:rsidRPr="00A71D81" w:rsidRDefault="00ED561E" w:rsidP="00791B98">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ED561E" w:rsidRPr="00A71D81" w14:paraId="6FED468B" w14:textId="77777777" w:rsidTr="00791B98">
        <w:trPr>
          <w:trHeight w:val="473"/>
          <w:tblCellSpacing w:w="7" w:type="dxa"/>
          <w:jc w:val="center"/>
        </w:trPr>
        <w:tc>
          <w:tcPr>
            <w:tcW w:w="0" w:type="auto"/>
            <w:vAlign w:val="center"/>
          </w:tcPr>
          <w:p w14:paraId="2E004F30" w14:textId="77777777" w:rsidR="00ED561E" w:rsidRPr="00A71D81" w:rsidRDefault="00ED561E" w:rsidP="00791B98">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5CEAC28C" w14:textId="77777777" w:rsidR="00ED561E" w:rsidRPr="00A71D81" w:rsidRDefault="00ED561E" w:rsidP="00791B98">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365418" w14:textId="77777777" w:rsidR="00ED561E" w:rsidRPr="00A71D81" w:rsidRDefault="00ED561E" w:rsidP="00791B98">
            <w:pPr>
              <w:jc w:val="center"/>
              <w:rPr>
                <w:rFonts w:ascii="GHEA Grapalat" w:hAnsi="GHEA Grapalat"/>
                <w:iCs/>
                <w:sz w:val="21"/>
                <w:szCs w:val="21"/>
              </w:rPr>
            </w:pPr>
            <w:r w:rsidRPr="00A71D81">
              <w:rPr>
                <w:rFonts w:ascii="GHEA Grapalat" w:hAnsi="GHEA Grapalat"/>
                <w:iCs/>
                <w:sz w:val="21"/>
                <w:szCs w:val="21"/>
              </w:rPr>
              <w:t>___________________________</w:t>
            </w:r>
          </w:p>
          <w:p w14:paraId="0044F164" w14:textId="77777777" w:rsidR="00ED561E" w:rsidRPr="00A71D81" w:rsidRDefault="00ED561E" w:rsidP="00791B98">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ED561E" w:rsidRPr="00A71D81" w14:paraId="02191261" w14:textId="77777777" w:rsidTr="00791B98">
        <w:trPr>
          <w:trHeight w:val="503"/>
          <w:tblCellSpacing w:w="7" w:type="dxa"/>
          <w:jc w:val="center"/>
        </w:trPr>
        <w:tc>
          <w:tcPr>
            <w:tcW w:w="0" w:type="auto"/>
            <w:vAlign w:val="center"/>
          </w:tcPr>
          <w:p w14:paraId="7CB82BB2" w14:textId="77777777" w:rsidR="00ED561E" w:rsidRPr="00A71D81" w:rsidRDefault="00ED561E" w:rsidP="00791B98">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407134CA" w14:textId="77777777" w:rsidR="00ED561E" w:rsidRPr="00A71D81" w:rsidRDefault="00ED561E" w:rsidP="00791B98">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5202FD3A" w14:textId="77777777" w:rsidR="00ED561E" w:rsidRPr="00A71D81" w:rsidRDefault="00ED561E" w:rsidP="00791B98">
            <w:pPr>
              <w:jc w:val="center"/>
              <w:rPr>
                <w:rFonts w:ascii="GHEA Grapalat" w:hAnsi="GHEA Grapalat"/>
                <w:iCs/>
                <w:sz w:val="21"/>
                <w:szCs w:val="21"/>
              </w:rPr>
            </w:pPr>
            <w:r w:rsidRPr="00A71D81">
              <w:rPr>
                <w:rFonts w:ascii="GHEA Grapalat" w:hAnsi="GHEA Grapalat"/>
                <w:iCs/>
                <w:sz w:val="21"/>
                <w:szCs w:val="21"/>
              </w:rPr>
              <w:t>___________________________</w:t>
            </w:r>
          </w:p>
          <w:p w14:paraId="57B97DB9" w14:textId="77777777" w:rsidR="00ED561E" w:rsidRPr="00A71D81" w:rsidRDefault="00ED561E" w:rsidP="00791B98">
            <w:pPr>
              <w:jc w:val="center"/>
              <w:rPr>
                <w:rFonts w:ascii="GHEA Grapalat" w:hAnsi="GHEA Grapalat"/>
                <w:iCs/>
                <w:sz w:val="21"/>
                <w:szCs w:val="21"/>
              </w:rPr>
            </w:pPr>
            <w:r w:rsidRPr="00A71D81">
              <w:rPr>
                <w:rFonts w:ascii="GHEA Grapalat" w:hAnsi="GHEA Grapalat"/>
                <w:iCs/>
                <w:sz w:val="15"/>
                <w:szCs w:val="15"/>
              </w:rPr>
              <w:t>ազգանուն, անուն</w:t>
            </w:r>
          </w:p>
        </w:tc>
      </w:tr>
      <w:tr w:rsidR="00ED561E" w:rsidRPr="00A71D81" w14:paraId="0A4CFB44" w14:textId="77777777" w:rsidTr="00791B98">
        <w:trPr>
          <w:trHeight w:val="281"/>
          <w:tblCellSpacing w:w="7" w:type="dxa"/>
          <w:jc w:val="center"/>
        </w:trPr>
        <w:tc>
          <w:tcPr>
            <w:tcW w:w="0" w:type="auto"/>
            <w:vAlign w:val="center"/>
          </w:tcPr>
          <w:p w14:paraId="16E2C37F" w14:textId="77777777" w:rsidR="00ED561E" w:rsidRPr="00A71D81" w:rsidRDefault="00ED561E" w:rsidP="00791B98">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147291B8" w14:textId="77777777" w:rsidR="00ED561E" w:rsidRPr="00A71D81" w:rsidRDefault="00ED561E" w:rsidP="00791B98">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465014C1" w14:textId="77777777" w:rsidR="00ED561E" w:rsidRPr="00A71D81" w:rsidRDefault="00ED561E" w:rsidP="00ED561E">
      <w:pPr>
        <w:ind w:left="-142" w:firstLine="142"/>
        <w:jc w:val="center"/>
        <w:rPr>
          <w:rFonts w:ascii="GHEA Grapalat" w:hAnsi="GHEA Grapalat" w:cs="Sylfaen"/>
          <w:b/>
        </w:rPr>
      </w:pPr>
    </w:p>
    <w:p w14:paraId="0938FAAC" w14:textId="77777777" w:rsidR="00ED561E" w:rsidRPr="00A71D81" w:rsidRDefault="00ED561E" w:rsidP="00ED561E">
      <w:pPr>
        <w:ind w:left="-142" w:firstLine="142"/>
        <w:jc w:val="center"/>
        <w:rPr>
          <w:rFonts w:ascii="GHEA Grapalat" w:hAnsi="GHEA Grapalat" w:cs="Sylfaen"/>
          <w:b/>
        </w:rPr>
      </w:pPr>
    </w:p>
    <w:p w14:paraId="69F541B1" w14:textId="77777777" w:rsidR="00ED561E" w:rsidRPr="00A71D81" w:rsidRDefault="00ED561E" w:rsidP="00ED561E">
      <w:pPr>
        <w:ind w:left="-142" w:firstLine="142"/>
        <w:jc w:val="center"/>
        <w:rPr>
          <w:rFonts w:ascii="GHEA Grapalat" w:hAnsi="GHEA Grapalat" w:cs="Sylfaen"/>
          <w:b/>
        </w:rPr>
      </w:pPr>
    </w:p>
    <w:p w14:paraId="00E61FC3" w14:textId="77777777" w:rsidR="00ED561E" w:rsidRPr="00A71D81" w:rsidRDefault="00ED561E" w:rsidP="00ED561E">
      <w:pPr>
        <w:jc w:val="right"/>
        <w:rPr>
          <w:rFonts w:ascii="GHEA Grapalat" w:hAnsi="GHEA Grapalat" w:cs="Sylfaen"/>
          <w:i/>
          <w:sz w:val="20"/>
          <w:lang w:val="pt-BR"/>
        </w:rPr>
      </w:pPr>
    </w:p>
    <w:p w14:paraId="175D2401" w14:textId="77777777" w:rsidR="00ED561E" w:rsidRPr="00595447" w:rsidRDefault="00ED561E" w:rsidP="00ED561E">
      <w:pPr>
        <w:jc w:val="right"/>
        <w:rPr>
          <w:rFonts w:ascii="GHEA Grapalat" w:hAnsi="GHEA Grapalat" w:cs="Sylfaen"/>
          <w:i/>
          <w:sz w:val="20"/>
        </w:rPr>
      </w:pPr>
      <w:r w:rsidRPr="00595447">
        <w:rPr>
          <w:rFonts w:ascii="GHEA Grapalat" w:hAnsi="GHEA Grapalat" w:cs="Sylfaen"/>
          <w:i/>
          <w:sz w:val="20"/>
          <w:lang w:val="pt-BR"/>
        </w:rPr>
        <w:t>Հավելված</w:t>
      </w:r>
      <w:r w:rsidRPr="00595447">
        <w:rPr>
          <w:rFonts w:ascii="GHEA Grapalat" w:hAnsi="GHEA Grapalat" w:cs="Sylfaen"/>
          <w:i/>
          <w:sz w:val="20"/>
        </w:rPr>
        <w:t xml:space="preserve"> </w:t>
      </w:r>
      <w:r>
        <w:rPr>
          <w:rFonts w:ascii="GHEA Grapalat" w:hAnsi="GHEA Grapalat" w:cs="Sylfaen"/>
          <w:i/>
          <w:sz w:val="20"/>
        </w:rPr>
        <w:t>3</w:t>
      </w:r>
      <w:r w:rsidRPr="00595447">
        <w:rPr>
          <w:rFonts w:ascii="GHEA Grapalat" w:hAnsi="GHEA Grapalat" w:cs="Sylfaen"/>
          <w:i/>
          <w:sz w:val="20"/>
        </w:rPr>
        <w:t>.1</w:t>
      </w:r>
    </w:p>
    <w:p w14:paraId="6B3AFBA0" w14:textId="3734C1DC" w:rsidR="00ED561E" w:rsidRPr="00595447" w:rsidRDefault="00ED561E" w:rsidP="00ED561E">
      <w:pPr>
        <w:jc w:val="right"/>
        <w:rPr>
          <w:rFonts w:ascii="GHEA Grapalat" w:hAnsi="GHEA Grapalat" w:cs="Sylfaen"/>
          <w:i/>
          <w:sz w:val="20"/>
          <w:lang w:val="pt-BR"/>
        </w:rPr>
      </w:pPr>
      <w:r>
        <w:rPr>
          <w:rFonts w:ascii="GHEA Grapalat" w:hAnsi="GHEA Grapalat" w:cs="Sylfaen"/>
          <w:i/>
          <w:sz w:val="20"/>
          <w:lang w:val="pt-BR"/>
        </w:rPr>
        <w:t>«         »              202</w:t>
      </w:r>
      <w:r w:rsidR="008E19AF">
        <w:rPr>
          <w:rFonts w:ascii="GHEA Grapalat" w:hAnsi="GHEA Grapalat" w:cs="Sylfaen"/>
          <w:i/>
          <w:sz w:val="20"/>
          <w:lang w:val="pt-BR"/>
        </w:rPr>
        <w:t xml:space="preserve"> </w:t>
      </w:r>
      <w:r w:rsidRPr="00595447">
        <w:rPr>
          <w:rFonts w:ascii="GHEA Grapalat" w:hAnsi="GHEA Grapalat" w:cs="Sylfaen"/>
          <w:i/>
          <w:sz w:val="20"/>
          <w:lang w:val="pt-BR"/>
        </w:rPr>
        <w:t xml:space="preserve"> թ. կնքված </w:t>
      </w:r>
    </w:p>
    <w:p w14:paraId="50D4167B" w14:textId="5DE72858" w:rsidR="00ED561E" w:rsidRPr="00595447" w:rsidRDefault="00ED561E" w:rsidP="00ED561E">
      <w:pPr>
        <w:jc w:val="right"/>
        <w:rPr>
          <w:rFonts w:ascii="GHEA Grapalat" w:hAnsi="GHEA Grapalat" w:cs="Sylfaen"/>
          <w:i/>
          <w:sz w:val="20"/>
          <w:lang w:val="pt-BR"/>
        </w:rPr>
      </w:pPr>
      <w:r w:rsidRPr="00595447">
        <w:rPr>
          <w:rFonts w:ascii="GHEA Grapalat" w:hAnsi="GHEA Grapalat" w:cs="Sylfaen"/>
          <w:i/>
          <w:sz w:val="20"/>
          <w:lang w:val="pt-BR"/>
        </w:rPr>
        <w:t xml:space="preserve">                     </w:t>
      </w:r>
      <w:r w:rsidRPr="006C5BE0">
        <w:rPr>
          <w:rFonts w:ascii="GHEA Grapalat" w:hAnsi="GHEA Grapalat"/>
          <w:b/>
          <w:lang w:val="es-ES"/>
        </w:rPr>
        <w:t>«</w:t>
      </w:r>
      <w:r w:rsidRPr="006C5BE0">
        <w:rPr>
          <w:rFonts w:ascii="Sylfaen" w:hAnsi="Sylfaen" w:cs="Sylfaen"/>
          <w:b/>
          <w:lang w:val="es-ES"/>
        </w:rPr>
        <w:t>ԵՔԼ</w:t>
      </w:r>
      <w:r w:rsidRPr="00752623">
        <w:rPr>
          <w:rFonts w:ascii="GHEA Grapalat" w:hAnsi="GHEA Grapalat"/>
          <w:b/>
          <w:lang w:val="es-ES"/>
        </w:rPr>
        <w:t>-</w:t>
      </w:r>
      <w:r>
        <w:rPr>
          <w:rFonts w:ascii="Sylfaen" w:hAnsi="Sylfaen" w:cs="Sylfaen"/>
          <w:b/>
          <w:lang w:val="es-ES"/>
        </w:rPr>
        <w:t>ԳՀ</w:t>
      </w:r>
      <w:r w:rsidRPr="006C5BE0">
        <w:rPr>
          <w:rFonts w:ascii="Sylfaen" w:hAnsi="Sylfaen" w:cs="Sylfaen"/>
          <w:b/>
          <w:lang w:val="es-ES"/>
        </w:rPr>
        <w:t>ԱՊՁԲ</w:t>
      </w:r>
      <w:r w:rsidRPr="00CB5B3B">
        <w:rPr>
          <w:rFonts w:ascii="GHEA Grapalat" w:hAnsi="GHEA Grapalat" w:cs="Sylfaen"/>
          <w:b/>
          <w:lang w:val="pt-BR"/>
        </w:rPr>
        <w:t>-</w:t>
      </w:r>
      <w:r w:rsidR="008B763B">
        <w:rPr>
          <w:rFonts w:ascii="GHEA Grapalat" w:hAnsi="GHEA Grapalat" w:cs="Sylfaen"/>
          <w:b/>
          <w:lang w:val="pt-BR"/>
        </w:rPr>
        <w:t>25/4</w:t>
      </w:r>
      <w:r w:rsidRPr="003D7A72">
        <w:rPr>
          <w:rFonts w:ascii="GHEA Grapalat" w:hAnsi="GHEA Grapalat"/>
          <w:lang w:val="es-ES"/>
        </w:rPr>
        <w:t>»</w:t>
      </w:r>
      <w:r w:rsidRPr="00595447">
        <w:rPr>
          <w:rFonts w:ascii="GHEA Grapalat" w:hAnsi="GHEA Grapalat" w:cs="Sylfaen"/>
          <w:i/>
          <w:sz w:val="20"/>
          <w:lang w:val="pt-BR"/>
        </w:rPr>
        <w:t xml:space="preserve"> ծածկագրով պայմանագրի</w:t>
      </w:r>
    </w:p>
    <w:p w14:paraId="736F5DBF" w14:textId="77777777" w:rsidR="00ED561E" w:rsidRPr="00F60A09" w:rsidRDefault="00ED561E" w:rsidP="00ED561E">
      <w:pPr>
        <w:tabs>
          <w:tab w:val="left" w:pos="360"/>
          <w:tab w:val="left" w:pos="540"/>
        </w:tabs>
        <w:jc w:val="center"/>
        <w:rPr>
          <w:rFonts w:ascii="Sylfaen" w:hAnsi="Sylfaen" w:cs="Sylfaen"/>
          <w:b/>
          <w:bCs/>
          <w:lang w:val="pt-BR"/>
        </w:rPr>
      </w:pPr>
    </w:p>
    <w:p w14:paraId="126C6C43" w14:textId="77777777" w:rsidR="00ED561E" w:rsidRPr="00F60A09" w:rsidRDefault="00ED561E" w:rsidP="00ED561E">
      <w:pPr>
        <w:ind w:left="-142" w:firstLine="142"/>
        <w:jc w:val="center"/>
        <w:rPr>
          <w:rFonts w:ascii="GHEA Grapalat" w:hAnsi="GHEA Grapalat" w:cs="Sylfaen"/>
          <w:lang w:val="pt-BR"/>
        </w:rPr>
      </w:pPr>
    </w:p>
    <w:p w14:paraId="64821430" w14:textId="77777777" w:rsidR="00ED561E" w:rsidRPr="00F60A09" w:rsidRDefault="00ED561E" w:rsidP="00ED561E">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F60A09">
        <w:rPr>
          <w:rFonts w:ascii="GHEA Grapalat" w:hAnsi="GHEA Grapalat" w:cs="Sylfaen"/>
          <w:bCs/>
          <w:sz w:val="18"/>
          <w:szCs w:val="18"/>
          <w:lang w:val="pt-BR"/>
        </w:rPr>
        <w:t xml:space="preserve">    N </w:t>
      </w:r>
      <w:r w:rsidRPr="00F60A09">
        <w:rPr>
          <w:rFonts w:ascii="GHEA Grapalat" w:hAnsi="GHEA Grapalat" w:cs="Sylfaen"/>
          <w:bCs/>
          <w:sz w:val="18"/>
          <w:szCs w:val="18"/>
          <w:u w:val="single"/>
          <w:lang w:val="pt-BR"/>
        </w:rPr>
        <w:tab/>
      </w:r>
      <w:r w:rsidRPr="00F60A09">
        <w:rPr>
          <w:rFonts w:ascii="GHEA Grapalat" w:hAnsi="GHEA Grapalat" w:cs="Sylfaen"/>
          <w:bCs/>
          <w:sz w:val="18"/>
          <w:szCs w:val="18"/>
          <w:lang w:val="pt-BR"/>
        </w:rPr>
        <w:t xml:space="preserve">           </w:t>
      </w:r>
    </w:p>
    <w:p w14:paraId="6D4D6B13" w14:textId="77777777" w:rsidR="00ED561E" w:rsidRPr="00B80749" w:rsidRDefault="00ED561E" w:rsidP="00ED561E">
      <w:pPr>
        <w:tabs>
          <w:tab w:val="left" w:pos="360"/>
          <w:tab w:val="left" w:pos="540"/>
          <w:tab w:val="left" w:pos="2250"/>
        </w:tabs>
        <w:jc w:val="center"/>
        <w:rPr>
          <w:rFonts w:ascii="GHEA Grapalat" w:hAnsi="GHEA Grapalat" w:cs="Sylfaen"/>
          <w:bCs/>
          <w:sz w:val="18"/>
          <w:szCs w:val="18"/>
          <w:lang w:val="pt-BR"/>
        </w:rPr>
      </w:pPr>
      <w:r w:rsidRPr="00A71D81">
        <w:rPr>
          <w:rFonts w:ascii="GHEA Grapalat" w:hAnsi="GHEA Grapalat" w:cs="Sylfaen"/>
          <w:bCs/>
          <w:sz w:val="18"/>
          <w:szCs w:val="18"/>
        </w:rPr>
        <w:t>պայմանագրի</w:t>
      </w:r>
      <w:r w:rsidRPr="00B80749">
        <w:rPr>
          <w:rFonts w:ascii="GHEA Grapalat" w:hAnsi="GHEA Grapalat" w:cs="Sylfaen"/>
          <w:bCs/>
          <w:sz w:val="18"/>
          <w:szCs w:val="18"/>
          <w:lang w:val="pt-BR"/>
        </w:rPr>
        <w:t xml:space="preserve"> </w:t>
      </w:r>
      <w:r w:rsidRPr="00A71D81">
        <w:rPr>
          <w:rFonts w:ascii="GHEA Grapalat" w:hAnsi="GHEA Grapalat" w:cs="Sylfaen"/>
          <w:bCs/>
          <w:sz w:val="18"/>
          <w:szCs w:val="18"/>
        </w:rPr>
        <w:t>արդյունքը</w:t>
      </w:r>
      <w:r w:rsidRPr="00B80749">
        <w:rPr>
          <w:rFonts w:ascii="GHEA Grapalat" w:hAnsi="GHEA Grapalat" w:cs="Sylfaen"/>
          <w:bCs/>
          <w:sz w:val="18"/>
          <w:szCs w:val="18"/>
          <w:lang w:val="pt-BR"/>
        </w:rPr>
        <w:t xml:space="preserve"> </w:t>
      </w:r>
      <w:r w:rsidRPr="00A71D81">
        <w:rPr>
          <w:rFonts w:ascii="GHEA Grapalat" w:hAnsi="GHEA Grapalat" w:cs="Sylfaen"/>
          <w:bCs/>
          <w:sz w:val="18"/>
          <w:szCs w:val="18"/>
        </w:rPr>
        <w:t>Գնորդին</w:t>
      </w:r>
      <w:r w:rsidRPr="00B80749">
        <w:rPr>
          <w:rFonts w:ascii="GHEA Grapalat" w:hAnsi="GHEA Grapalat" w:cs="Sylfaen"/>
          <w:bCs/>
          <w:sz w:val="18"/>
          <w:szCs w:val="18"/>
          <w:lang w:val="pt-BR"/>
        </w:rPr>
        <w:t xml:space="preserve"> </w:t>
      </w:r>
      <w:r w:rsidRPr="00A71D81">
        <w:rPr>
          <w:rFonts w:ascii="GHEA Grapalat" w:hAnsi="GHEA Grapalat" w:cs="Sylfaen"/>
          <w:bCs/>
          <w:sz w:val="18"/>
          <w:szCs w:val="18"/>
        </w:rPr>
        <w:t>հանձնելու</w:t>
      </w:r>
      <w:r w:rsidRPr="00B80749">
        <w:rPr>
          <w:rFonts w:ascii="GHEA Grapalat" w:hAnsi="GHEA Grapalat" w:cs="Sylfaen"/>
          <w:bCs/>
          <w:sz w:val="18"/>
          <w:szCs w:val="18"/>
          <w:lang w:val="pt-BR"/>
        </w:rPr>
        <w:t xml:space="preserve"> </w:t>
      </w:r>
      <w:r w:rsidRPr="00A71D81">
        <w:rPr>
          <w:rFonts w:ascii="GHEA Grapalat" w:hAnsi="GHEA Grapalat" w:cs="Sylfaen"/>
          <w:bCs/>
          <w:sz w:val="18"/>
          <w:szCs w:val="18"/>
        </w:rPr>
        <w:t>փաստը</w:t>
      </w:r>
      <w:r w:rsidRPr="00B80749">
        <w:rPr>
          <w:rFonts w:ascii="GHEA Grapalat" w:hAnsi="GHEA Grapalat" w:cs="Sylfaen"/>
          <w:bCs/>
          <w:sz w:val="18"/>
          <w:szCs w:val="18"/>
          <w:lang w:val="pt-BR"/>
        </w:rPr>
        <w:t xml:space="preserve"> </w:t>
      </w:r>
      <w:r w:rsidRPr="00A71D81">
        <w:rPr>
          <w:rFonts w:ascii="GHEA Grapalat" w:hAnsi="GHEA Grapalat" w:cs="Sylfaen"/>
          <w:bCs/>
          <w:sz w:val="18"/>
          <w:szCs w:val="18"/>
        </w:rPr>
        <w:t>ֆիքսելու</w:t>
      </w:r>
      <w:r w:rsidRPr="00B80749">
        <w:rPr>
          <w:rFonts w:ascii="GHEA Grapalat" w:hAnsi="GHEA Grapalat" w:cs="Sylfaen"/>
          <w:bCs/>
          <w:sz w:val="18"/>
          <w:szCs w:val="18"/>
          <w:lang w:val="pt-BR"/>
        </w:rPr>
        <w:t xml:space="preserve"> </w:t>
      </w:r>
      <w:r w:rsidRPr="00A71D81">
        <w:rPr>
          <w:rFonts w:ascii="GHEA Grapalat" w:hAnsi="GHEA Grapalat" w:cs="Sylfaen"/>
          <w:bCs/>
          <w:sz w:val="18"/>
          <w:szCs w:val="18"/>
        </w:rPr>
        <w:t>վերաբերյալ</w:t>
      </w:r>
      <w:r w:rsidRPr="00B80749">
        <w:rPr>
          <w:rFonts w:ascii="GHEA Grapalat" w:hAnsi="GHEA Grapalat" w:cs="Sylfaen"/>
          <w:bCs/>
          <w:sz w:val="18"/>
          <w:szCs w:val="18"/>
          <w:lang w:val="pt-BR"/>
        </w:rPr>
        <w:t xml:space="preserve">                                                                                                                               </w:t>
      </w:r>
    </w:p>
    <w:p w14:paraId="4E11987C" w14:textId="77777777" w:rsidR="00ED561E" w:rsidRPr="00B80749" w:rsidRDefault="00ED561E" w:rsidP="00ED561E">
      <w:pPr>
        <w:jc w:val="center"/>
        <w:rPr>
          <w:rFonts w:ascii="GHEA Grapalat" w:hAnsi="GHEA Grapalat" w:cs="Sylfaen"/>
          <w:b/>
          <w:bCs/>
          <w:sz w:val="18"/>
          <w:szCs w:val="18"/>
          <w:lang w:val="pt-BR"/>
        </w:rPr>
      </w:pPr>
      <w:r w:rsidRPr="00B80749">
        <w:rPr>
          <w:rFonts w:ascii="GHEA Grapalat" w:hAnsi="GHEA Grapalat" w:cs="Sylfaen"/>
          <w:bCs/>
          <w:sz w:val="18"/>
          <w:szCs w:val="18"/>
          <w:lang w:val="pt-BR"/>
        </w:rPr>
        <w:t xml:space="preserve">                                                                                                                        </w:t>
      </w:r>
    </w:p>
    <w:p w14:paraId="1413AC22" w14:textId="77777777" w:rsidR="00ED561E" w:rsidRPr="00B80749" w:rsidRDefault="00ED561E" w:rsidP="00ED561E">
      <w:pPr>
        <w:tabs>
          <w:tab w:val="left" w:pos="360"/>
          <w:tab w:val="left" w:pos="540"/>
        </w:tabs>
        <w:rPr>
          <w:rFonts w:ascii="GHEA Grapalat" w:hAnsi="GHEA Grapalat" w:cs="Sylfaen"/>
          <w:sz w:val="18"/>
          <w:szCs w:val="22"/>
          <w:lang w:val="pt-BR"/>
        </w:rPr>
      </w:pPr>
    </w:p>
    <w:p w14:paraId="51BF5B15" w14:textId="77777777" w:rsidR="00ED561E" w:rsidRPr="00B80749" w:rsidRDefault="00ED561E" w:rsidP="00ED561E">
      <w:pPr>
        <w:tabs>
          <w:tab w:val="left" w:pos="360"/>
          <w:tab w:val="left" w:pos="540"/>
        </w:tabs>
        <w:ind w:left="-540" w:firstLine="180"/>
        <w:jc w:val="both"/>
        <w:rPr>
          <w:rFonts w:ascii="GHEA Grapalat" w:hAnsi="GHEA Grapalat" w:cs="Sylfaen"/>
          <w:sz w:val="20"/>
          <w:lang w:val="pt-BR"/>
        </w:rPr>
      </w:pPr>
      <w:r w:rsidRPr="00B80749">
        <w:rPr>
          <w:rFonts w:ascii="GHEA Grapalat" w:hAnsi="GHEA Grapalat" w:cs="Sylfaen"/>
          <w:sz w:val="20"/>
          <w:lang w:val="pt-BR"/>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B80749">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Pr="00B80749">
        <w:rPr>
          <w:rFonts w:ascii="GHEA Grapalat" w:hAnsi="GHEA Grapalat" w:cs="Sylfaen"/>
          <w:sz w:val="20"/>
          <w:u w:val="single"/>
          <w:lang w:val="pt-BR"/>
        </w:rPr>
        <w:tab/>
      </w:r>
      <w:r w:rsidRPr="00B80749">
        <w:rPr>
          <w:rFonts w:ascii="GHEA Grapalat" w:hAnsi="GHEA Grapalat" w:cs="Sylfaen"/>
          <w:sz w:val="20"/>
          <w:u w:val="single"/>
          <w:lang w:val="pt-BR"/>
        </w:rPr>
        <w:tab/>
        <w:t xml:space="preserve">        </w:t>
      </w:r>
      <w:r w:rsidRPr="00B80749">
        <w:rPr>
          <w:rFonts w:ascii="GHEA Grapalat" w:hAnsi="GHEA Grapalat" w:cs="Sylfaen"/>
          <w:sz w:val="20"/>
          <w:lang w:val="pt-BR"/>
        </w:rPr>
        <w:t>-</w:t>
      </w:r>
      <w:r w:rsidRPr="00A71D81">
        <w:rPr>
          <w:rFonts w:ascii="GHEA Grapalat" w:hAnsi="GHEA Grapalat" w:cs="Sylfaen"/>
          <w:sz w:val="20"/>
        </w:rPr>
        <w:t>ի</w:t>
      </w:r>
      <w:r w:rsidRPr="00B80749">
        <w:rPr>
          <w:rFonts w:ascii="GHEA Grapalat" w:hAnsi="GHEA Grapalat" w:cs="Sylfaen"/>
          <w:sz w:val="20"/>
          <w:lang w:val="pt-BR"/>
        </w:rPr>
        <w:t xml:space="preserve"> (</w:t>
      </w:r>
      <w:r w:rsidRPr="00A71D81">
        <w:rPr>
          <w:rFonts w:ascii="GHEA Grapalat" w:hAnsi="GHEA Grapalat" w:cs="Sylfaen"/>
          <w:sz w:val="20"/>
        </w:rPr>
        <w:t>այսուհետ</w:t>
      </w:r>
      <w:r w:rsidRPr="00B80749">
        <w:rPr>
          <w:rFonts w:ascii="GHEA Grapalat" w:hAnsi="GHEA Grapalat" w:cs="Sylfaen"/>
          <w:sz w:val="20"/>
          <w:lang w:val="pt-BR"/>
        </w:rPr>
        <w:t xml:space="preserve">` </w:t>
      </w:r>
      <w:r w:rsidRPr="00A71D81">
        <w:rPr>
          <w:rFonts w:ascii="GHEA Grapalat" w:hAnsi="GHEA Grapalat" w:cs="Sylfaen"/>
          <w:sz w:val="20"/>
        </w:rPr>
        <w:t>Գնորդ</w:t>
      </w:r>
      <w:r w:rsidRPr="00B80749">
        <w:rPr>
          <w:rFonts w:ascii="GHEA Grapalat" w:hAnsi="GHEA Grapalat" w:cs="Sylfaen"/>
          <w:sz w:val="20"/>
          <w:lang w:val="pt-BR"/>
        </w:rPr>
        <w:t xml:space="preserve">) </w:t>
      </w:r>
      <w:r w:rsidRPr="00A71D81">
        <w:rPr>
          <w:rFonts w:ascii="GHEA Grapalat" w:hAnsi="GHEA Grapalat" w:cs="Sylfaen"/>
          <w:sz w:val="20"/>
          <w:lang w:val="hy-AM"/>
        </w:rPr>
        <w:t xml:space="preserve">և </w:t>
      </w:r>
      <w:r w:rsidRPr="00B80749">
        <w:rPr>
          <w:rFonts w:ascii="GHEA Grapalat" w:hAnsi="GHEA Grapalat" w:cs="Sylfaen"/>
          <w:sz w:val="20"/>
          <w:lang w:val="pt-BR"/>
        </w:rPr>
        <w:t xml:space="preserve"> </w:t>
      </w:r>
      <w:r w:rsidRPr="00B80749">
        <w:rPr>
          <w:rFonts w:ascii="GHEA Grapalat" w:hAnsi="GHEA Grapalat" w:cs="Sylfaen"/>
          <w:sz w:val="20"/>
          <w:u w:val="single"/>
          <w:lang w:val="pt-BR"/>
        </w:rPr>
        <w:tab/>
      </w:r>
      <w:r w:rsidRPr="00B80749">
        <w:rPr>
          <w:rFonts w:ascii="GHEA Grapalat" w:hAnsi="GHEA Grapalat" w:cs="Sylfaen"/>
          <w:sz w:val="20"/>
          <w:u w:val="single"/>
          <w:lang w:val="pt-BR"/>
        </w:rPr>
        <w:tab/>
      </w:r>
      <w:r w:rsidRPr="00B80749">
        <w:rPr>
          <w:rFonts w:ascii="GHEA Grapalat" w:hAnsi="GHEA Grapalat" w:cs="Sylfaen"/>
          <w:sz w:val="20"/>
          <w:u w:val="single"/>
          <w:lang w:val="pt-BR"/>
        </w:rPr>
        <w:tab/>
      </w:r>
      <w:r w:rsidRPr="00B80749">
        <w:rPr>
          <w:rFonts w:ascii="GHEA Grapalat" w:hAnsi="GHEA Grapalat" w:cs="Sylfaen"/>
          <w:sz w:val="20"/>
          <w:u w:val="single"/>
          <w:lang w:val="pt-BR"/>
        </w:rPr>
        <w:tab/>
      </w:r>
    </w:p>
    <w:p w14:paraId="35162074" w14:textId="77777777" w:rsidR="00ED561E" w:rsidRPr="00B80749" w:rsidRDefault="00ED561E" w:rsidP="00ED561E">
      <w:pPr>
        <w:tabs>
          <w:tab w:val="left" w:pos="360"/>
          <w:tab w:val="left" w:pos="540"/>
        </w:tabs>
        <w:ind w:left="-540" w:firstLine="180"/>
        <w:jc w:val="both"/>
        <w:rPr>
          <w:rFonts w:ascii="GHEA Grapalat" w:hAnsi="GHEA Grapalat" w:cs="Sylfaen"/>
          <w:sz w:val="12"/>
          <w:szCs w:val="16"/>
          <w:lang w:val="pt-BR"/>
        </w:rPr>
      </w:pPr>
      <w:r w:rsidRPr="00B80749">
        <w:rPr>
          <w:rFonts w:ascii="GHEA Grapalat" w:hAnsi="GHEA Grapalat" w:cs="Sylfaen"/>
          <w:sz w:val="20"/>
          <w:lang w:val="pt-BR"/>
        </w:rPr>
        <w:tab/>
      </w:r>
      <w:r w:rsidRPr="00B80749">
        <w:rPr>
          <w:rFonts w:ascii="GHEA Grapalat" w:hAnsi="GHEA Grapalat" w:cs="Sylfaen"/>
          <w:sz w:val="20"/>
          <w:lang w:val="pt-BR"/>
        </w:rPr>
        <w:tab/>
      </w:r>
      <w:r w:rsidRPr="00B80749">
        <w:rPr>
          <w:rFonts w:ascii="GHEA Grapalat" w:hAnsi="GHEA Grapalat" w:cs="Sylfaen"/>
          <w:sz w:val="20"/>
          <w:lang w:val="pt-BR"/>
        </w:rPr>
        <w:tab/>
      </w:r>
      <w:r w:rsidRPr="00B80749">
        <w:rPr>
          <w:rFonts w:ascii="GHEA Grapalat" w:hAnsi="GHEA Grapalat" w:cs="Sylfaen"/>
          <w:sz w:val="20"/>
          <w:lang w:val="pt-BR"/>
        </w:rPr>
        <w:tab/>
      </w:r>
      <w:r w:rsidRPr="00B80749">
        <w:rPr>
          <w:rFonts w:ascii="GHEA Grapalat" w:hAnsi="GHEA Grapalat" w:cs="Sylfaen"/>
          <w:sz w:val="20"/>
          <w:lang w:val="pt-BR"/>
        </w:rPr>
        <w:tab/>
      </w:r>
      <w:r w:rsidRPr="00B80749">
        <w:rPr>
          <w:rFonts w:ascii="GHEA Grapalat" w:hAnsi="GHEA Grapalat" w:cs="Sylfaen"/>
          <w:sz w:val="20"/>
          <w:lang w:val="pt-BR"/>
        </w:rPr>
        <w:tab/>
        <w:t xml:space="preserve">        </w:t>
      </w:r>
      <w:r w:rsidRPr="00A71D81">
        <w:rPr>
          <w:rFonts w:ascii="GHEA Grapalat" w:hAnsi="GHEA Grapalat" w:cs="Sylfaen"/>
          <w:sz w:val="12"/>
          <w:szCs w:val="16"/>
        </w:rPr>
        <w:t>Գնորդի</w:t>
      </w:r>
      <w:r w:rsidRPr="00B80749">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Pr="00B80749">
        <w:rPr>
          <w:rFonts w:ascii="GHEA Grapalat" w:hAnsi="GHEA Grapalat" w:cs="Sylfaen"/>
          <w:sz w:val="12"/>
          <w:szCs w:val="16"/>
          <w:lang w:val="pt-BR"/>
        </w:rPr>
        <w:t xml:space="preserve">     </w:t>
      </w:r>
      <w:r w:rsidRPr="00B80749">
        <w:rPr>
          <w:rFonts w:ascii="GHEA Grapalat" w:hAnsi="GHEA Grapalat" w:cs="Sylfaen"/>
          <w:sz w:val="12"/>
          <w:szCs w:val="16"/>
          <w:lang w:val="pt-BR"/>
        </w:rPr>
        <w:tab/>
      </w:r>
      <w:r w:rsidRPr="00B80749">
        <w:rPr>
          <w:rFonts w:ascii="GHEA Grapalat" w:hAnsi="GHEA Grapalat" w:cs="Sylfaen"/>
          <w:sz w:val="12"/>
          <w:szCs w:val="16"/>
          <w:lang w:val="pt-BR"/>
        </w:rPr>
        <w:tab/>
      </w:r>
      <w:r w:rsidRPr="00B80749">
        <w:rPr>
          <w:rFonts w:ascii="GHEA Grapalat" w:hAnsi="GHEA Grapalat" w:cs="Sylfaen"/>
          <w:sz w:val="12"/>
          <w:szCs w:val="16"/>
          <w:lang w:val="pt-BR"/>
        </w:rPr>
        <w:tab/>
      </w:r>
      <w:r w:rsidRPr="00B80749">
        <w:rPr>
          <w:rFonts w:ascii="GHEA Grapalat" w:hAnsi="GHEA Grapalat" w:cs="Sylfaen"/>
          <w:sz w:val="12"/>
          <w:szCs w:val="16"/>
          <w:lang w:val="pt-BR"/>
        </w:rPr>
        <w:tab/>
        <w:t xml:space="preserve">            </w:t>
      </w:r>
      <w:r w:rsidRPr="00A71D81">
        <w:rPr>
          <w:rFonts w:ascii="GHEA Grapalat" w:hAnsi="GHEA Grapalat" w:cs="Sylfaen"/>
          <w:sz w:val="12"/>
          <w:szCs w:val="16"/>
        </w:rPr>
        <w:t>Վաճառողի</w:t>
      </w:r>
      <w:r w:rsidRPr="00B80749">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Pr="00B80749">
        <w:rPr>
          <w:rFonts w:ascii="GHEA Grapalat" w:hAnsi="GHEA Grapalat" w:cs="Sylfaen"/>
          <w:sz w:val="12"/>
          <w:szCs w:val="16"/>
          <w:lang w:val="pt-BR"/>
        </w:rPr>
        <w:tab/>
      </w:r>
    </w:p>
    <w:p w14:paraId="2CE7C43B" w14:textId="77777777" w:rsidR="00ED561E" w:rsidRPr="00A71D81" w:rsidRDefault="00ED561E" w:rsidP="00ED561E">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B80749">
        <w:rPr>
          <w:rFonts w:ascii="GHEA Grapalat" w:hAnsi="GHEA Grapalat" w:cs="Sylfaen"/>
          <w:sz w:val="20"/>
          <w:lang w:val="pt-BR"/>
        </w:rPr>
        <w:t xml:space="preserve"> </w:t>
      </w:r>
      <w:r w:rsidRPr="00A71D81">
        <w:rPr>
          <w:rFonts w:ascii="GHEA Grapalat" w:hAnsi="GHEA Grapalat" w:cs="Sylfaen"/>
          <w:sz w:val="20"/>
        </w:rPr>
        <w:t>միջև</w:t>
      </w:r>
      <w:r w:rsidRPr="00B80749">
        <w:rPr>
          <w:rFonts w:ascii="GHEA Grapalat" w:hAnsi="GHEA Grapalat" w:cs="Sylfaen"/>
          <w:sz w:val="20"/>
          <w:lang w:val="pt-BR"/>
        </w:rPr>
        <w:t xml:space="preserve"> 20     </w:t>
      </w:r>
      <w:r w:rsidRPr="00A71D81">
        <w:rPr>
          <w:rFonts w:ascii="GHEA Grapalat" w:hAnsi="GHEA Grapalat" w:cs="Sylfaen"/>
          <w:sz w:val="20"/>
        </w:rPr>
        <w:t>թ</w:t>
      </w:r>
      <w:r w:rsidRPr="00B80749">
        <w:rPr>
          <w:rFonts w:ascii="GHEA Grapalat" w:hAnsi="GHEA Grapalat" w:cs="Sylfaen"/>
          <w:sz w:val="20"/>
          <w:lang w:val="pt-BR"/>
        </w:rPr>
        <w:t xml:space="preserve">. </w:t>
      </w:r>
      <w:r w:rsidRPr="00B80749">
        <w:rPr>
          <w:rFonts w:ascii="GHEA Grapalat" w:hAnsi="GHEA Grapalat" w:cs="Sylfaen"/>
          <w:sz w:val="20"/>
          <w:u w:val="single"/>
          <w:lang w:val="pt-BR"/>
        </w:rPr>
        <w:tab/>
      </w:r>
      <w:r w:rsidRPr="00B80749">
        <w:rPr>
          <w:rFonts w:ascii="GHEA Grapalat" w:hAnsi="GHEA Grapalat" w:cs="Sylfaen"/>
          <w:sz w:val="20"/>
          <w:u w:val="single"/>
          <w:lang w:val="pt-BR"/>
        </w:rPr>
        <w:tab/>
      </w:r>
      <w:r w:rsidRPr="00B80749">
        <w:rPr>
          <w:rFonts w:ascii="GHEA Grapalat" w:hAnsi="GHEA Grapalat" w:cs="Sylfaen"/>
          <w:sz w:val="20"/>
          <w:u w:val="single"/>
          <w:lang w:val="pt-BR"/>
        </w:rPr>
        <w:tab/>
      </w:r>
      <w:r w:rsidRPr="00B80749">
        <w:rPr>
          <w:rFonts w:ascii="GHEA Grapalat" w:hAnsi="GHEA Grapalat" w:cs="Sylfaen"/>
          <w:sz w:val="20"/>
          <w:u w:val="single"/>
          <w:lang w:val="pt-BR"/>
        </w:rPr>
        <w:tab/>
      </w:r>
      <w:r w:rsidRPr="00A71D81">
        <w:rPr>
          <w:rFonts w:ascii="GHEA Grapalat" w:hAnsi="GHEA Grapalat" w:cs="Sylfaen"/>
          <w:sz w:val="20"/>
          <w:lang w:val="hy-AM"/>
        </w:rPr>
        <w:t xml:space="preserve"> -ին կնքված N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p>
    <w:p w14:paraId="525FC6DA" w14:textId="77777777" w:rsidR="00ED561E" w:rsidRPr="00A71D81" w:rsidRDefault="00ED561E" w:rsidP="00ED561E">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3F5C749C" w14:textId="77777777" w:rsidR="00ED561E" w:rsidRPr="00A71D81" w:rsidRDefault="00ED561E" w:rsidP="00ED561E">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8F24F39" w14:textId="77777777" w:rsidR="00ED561E" w:rsidRPr="00A71D81" w:rsidRDefault="00ED561E" w:rsidP="00ED561E">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D561E" w:rsidRPr="00A71D81" w14:paraId="4E881709" w14:textId="77777777" w:rsidTr="00791B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2D633A4" w14:textId="77777777" w:rsidR="00ED561E" w:rsidRPr="00A71D81" w:rsidRDefault="00ED561E" w:rsidP="00791B98">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ED561E" w:rsidRPr="00A71D81" w14:paraId="31CE9388" w14:textId="77777777" w:rsidTr="00791B9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5E882CB" w14:textId="77777777" w:rsidR="00ED561E" w:rsidRPr="00A71D81" w:rsidRDefault="00ED561E" w:rsidP="00791B98">
            <w:pPr>
              <w:jc w:val="center"/>
              <w:rPr>
                <w:rFonts w:ascii="GHEA Grapalat" w:hAnsi="GHEA Grapalat"/>
                <w:sz w:val="18"/>
                <w:szCs w:val="18"/>
              </w:rPr>
            </w:pPr>
            <w:r w:rsidRPr="00A71D8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3EE8D5F" w14:textId="77777777" w:rsidR="00ED561E" w:rsidRPr="00A71D81" w:rsidRDefault="00ED561E" w:rsidP="00791B98">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1B2575F" w14:textId="77777777" w:rsidR="00ED561E" w:rsidRPr="00A71D81" w:rsidRDefault="00ED561E" w:rsidP="00791B98">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ED561E" w:rsidRPr="00A71D81" w14:paraId="2C1076C0" w14:textId="77777777" w:rsidTr="00791B9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CFE8ED7" w14:textId="77777777" w:rsidR="00ED561E" w:rsidRPr="00A71D81" w:rsidRDefault="00ED561E" w:rsidP="00791B9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CBAB50F" w14:textId="77777777" w:rsidR="00ED561E" w:rsidRPr="00A71D81" w:rsidRDefault="00ED561E" w:rsidP="00791B9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1C0C9F5" w14:textId="77777777" w:rsidR="00ED561E" w:rsidRPr="00A71D81" w:rsidRDefault="00ED561E" w:rsidP="00791B98">
            <w:pPr>
              <w:jc w:val="center"/>
              <w:rPr>
                <w:rFonts w:ascii="GHEA Grapalat" w:hAnsi="GHEA Grapalat" w:cs="Sylfaen"/>
                <w:sz w:val="18"/>
                <w:szCs w:val="18"/>
                <w:lang w:val="ru-RU" w:eastAsia="ru-RU"/>
              </w:rPr>
            </w:pPr>
          </w:p>
        </w:tc>
      </w:tr>
      <w:tr w:rsidR="00ED561E" w:rsidRPr="00A71D81" w14:paraId="6E6B69FB" w14:textId="77777777" w:rsidTr="00791B9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EA866D0" w14:textId="77777777" w:rsidR="00ED561E" w:rsidRPr="00A71D81" w:rsidRDefault="00ED561E" w:rsidP="00791B9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7D02D7" w14:textId="77777777" w:rsidR="00ED561E" w:rsidRPr="00A71D81" w:rsidRDefault="00ED561E" w:rsidP="00791B9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FE2E4AB" w14:textId="77777777" w:rsidR="00ED561E" w:rsidRPr="00A71D81" w:rsidRDefault="00ED561E" w:rsidP="00791B98">
            <w:pPr>
              <w:jc w:val="center"/>
              <w:rPr>
                <w:rFonts w:ascii="GHEA Grapalat" w:hAnsi="GHEA Grapalat" w:cs="Sylfaen"/>
                <w:sz w:val="18"/>
                <w:szCs w:val="18"/>
                <w:lang w:val="ru-RU" w:eastAsia="ru-RU"/>
              </w:rPr>
            </w:pPr>
          </w:p>
        </w:tc>
      </w:tr>
    </w:tbl>
    <w:p w14:paraId="29CDB7BF" w14:textId="77777777" w:rsidR="00ED561E" w:rsidRPr="00A71D81" w:rsidRDefault="00ED561E" w:rsidP="00ED561E">
      <w:pPr>
        <w:tabs>
          <w:tab w:val="left" w:pos="360"/>
          <w:tab w:val="left" w:pos="540"/>
        </w:tabs>
        <w:jc w:val="both"/>
        <w:rPr>
          <w:rFonts w:ascii="GHEA Grapalat" w:hAnsi="GHEA Grapalat" w:cs="Sylfaen"/>
          <w:lang w:eastAsia="ru-RU"/>
        </w:rPr>
      </w:pPr>
    </w:p>
    <w:p w14:paraId="540EF413" w14:textId="77777777" w:rsidR="00ED561E" w:rsidRPr="00A71D81" w:rsidRDefault="00ED561E" w:rsidP="00ED561E">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5CB66700" w14:textId="77777777" w:rsidR="00ED561E" w:rsidRPr="00A71D81" w:rsidRDefault="00ED561E" w:rsidP="00ED561E">
      <w:pPr>
        <w:tabs>
          <w:tab w:val="left" w:pos="360"/>
          <w:tab w:val="left" w:pos="540"/>
        </w:tabs>
        <w:rPr>
          <w:rFonts w:ascii="GHEA Grapalat" w:hAnsi="GHEA Grapalat" w:cs="Sylfaen"/>
          <w:sz w:val="22"/>
          <w:szCs w:val="22"/>
          <w:lang w:val="hy-AM"/>
        </w:rPr>
      </w:pPr>
    </w:p>
    <w:p w14:paraId="5C9A4CA1" w14:textId="77777777" w:rsidR="00ED561E" w:rsidRPr="00A71D81" w:rsidRDefault="00ED561E" w:rsidP="00ED561E">
      <w:pPr>
        <w:jc w:val="center"/>
        <w:rPr>
          <w:rFonts w:ascii="GHEA Grapalat" w:hAnsi="GHEA Grapalat" w:cs="Sylfaen"/>
          <w:sz w:val="22"/>
          <w:szCs w:val="22"/>
          <w:lang w:val="hy-AM"/>
        </w:rPr>
      </w:pPr>
    </w:p>
    <w:p w14:paraId="267AB054" w14:textId="77777777" w:rsidR="00ED561E" w:rsidRPr="00A71D81" w:rsidRDefault="00ED561E" w:rsidP="00ED561E">
      <w:pPr>
        <w:jc w:val="center"/>
        <w:rPr>
          <w:rFonts w:ascii="GHEA Grapalat" w:hAnsi="GHEA Grapalat" w:cs="Sylfaen"/>
          <w:sz w:val="14"/>
          <w:szCs w:val="14"/>
          <w:lang w:val="hy-AM"/>
        </w:rPr>
      </w:pPr>
    </w:p>
    <w:p w14:paraId="4BCB5950" w14:textId="77777777" w:rsidR="00ED561E" w:rsidRPr="00A71D81" w:rsidRDefault="00ED561E" w:rsidP="00ED561E">
      <w:pPr>
        <w:jc w:val="center"/>
        <w:rPr>
          <w:rFonts w:ascii="GHEA Grapalat" w:hAnsi="GHEA Grapalat" w:cs="Sylfaen"/>
          <w:sz w:val="22"/>
          <w:szCs w:val="22"/>
          <w:lang w:val="hy-AM"/>
        </w:rPr>
      </w:pPr>
    </w:p>
    <w:p w14:paraId="532E20E3" w14:textId="77777777" w:rsidR="00ED561E" w:rsidRPr="00A71D81" w:rsidRDefault="00ED561E" w:rsidP="00ED561E">
      <w:pPr>
        <w:jc w:val="center"/>
        <w:rPr>
          <w:rFonts w:ascii="GHEA Grapalat" w:hAnsi="GHEA Grapalat" w:cs="Sylfaen"/>
          <w:sz w:val="22"/>
          <w:szCs w:val="22"/>
        </w:rPr>
      </w:pPr>
      <w:r w:rsidRPr="00A71D81">
        <w:rPr>
          <w:rFonts w:ascii="GHEA Grapalat" w:hAnsi="GHEA Grapalat" w:cs="Sylfaen"/>
          <w:sz w:val="22"/>
          <w:szCs w:val="22"/>
        </w:rPr>
        <w:t>ԿՈՂՄԵՐԸ</w:t>
      </w:r>
    </w:p>
    <w:p w14:paraId="2BB0819A" w14:textId="77777777" w:rsidR="00ED561E" w:rsidRPr="00A71D81" w:rsidRDefault="00ED561E" w:rsidP="00ED561E">
      <w:pPr>
        <w:jc w:val="center"/>
        <w:rPr>
          <w:rFonts w:ascii="GHEA Grapalat" w:hAnsi="GHEA Grapalat" w:cs="Sylfaen"/>
          <w:sz w:val="22"/>
          <w:szCs w:val="22"/>
        </w:rPr>
      </w:pPr>
    </w:p>
    <w:p w14:paraId="2D68C252" w14:textId="77777777" w:rsidR="00ED561E" w:rsidRPr="00A71D81" w:rsidRDefault="00ED561E" w:rsidP="00ED561E">
      <w:pPr>
        <w:tabs>
          <w:tab w:val="left" w:pos="360"/>
          <w:tab w:val="left" w:pos="540"/>
        </w:tabs>
        <w:rPr>
          <w:rFonts w:ascii="GHEA Grapalat" w:hAnsi="GHEA Grapalat" w:cs="Sylfaen"/>
          <w:sz w:val="22"/>
          <w:szCs w:val="22"/>
        </w:rPr>
      </w:pPr>
    </w:p>
    <w:p w14:paraId="26F3814F" w14:textId="77777777" w:rsidR="00ED561E" w:rsidRPr="00A71D81" w:rsidRDefault="00ED561E" w:rsidP="00ED561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ED561E" w:rsidRPr="00A71D81" w14:paraId="0519AB1A" w14:textId="77777777" w:rsidTr="00791B98">
        <w:tc>
          <w:tcPr>
            <w:tcW w:w="4785" w:type="dxa"/>
          </w:tcPr>
          <w:p w14:paraId="66B46C0B" w14:textId="77777777" w:rsidR="00ED561E" w:rsidRPr="00A71D81" w:rsidRDefault="00ED561E" w:rsidP="00791B98">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32A1D29D" w14:textId="77777777" w:rsidR="00ED561E" w:rsidRPr="00A71D81" w:rsidRDefault="00ED561E" w:rsidP="00791B98">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44C5C4A9" w14:textId="77777777" w:rsidR="00ED561E" w:rsidRPr="00A71D81" w:rsidRDefault="00ED561E" w:rsidP="00ED561E">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216546B" w14:textId="77777777" w:rsidR="00ED561E" w:rsidRPr="00A71D81" w:rsidRDefault="00ED561E" w:rsidP="00ED561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D561E" w:rsidRPr="00A71D81" w14:paraId="6547687E" w14:textId="77777777" w:rsidTr="00791B98">
        <w:trPr>
          <w:tblCellSpacing w:w="7" w:type="dxa"/>
          <w:jc w:val="center"/>
        </w:trPr>
        <w:tc>
          <w:tcPr>
            <w:tcW w:w="0" w:type="auto"/>
            <w:vAlign w:val="center"/>
          </w:tcPr>
          <w:p w14:paraId="5DB18295" w14:textId="77777777" w:rsidR="00ED561E" w:rsidRPr="00A71D81" w:rsidRDefault="00ED561E" w:rsidP="00791B98">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DEB75C0" w14:textId="77777777" w:rsidR="00ED561E" w:rsidRPr="00A71D81" w:rsidRDefault="00ED561E" w:rsidP="00791B98">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4D114EF8" w14:textId="77777777" w:rsidR="00ED561E" w:rsidRPr="00A71D81" w:rsidRDefault="00ED561E" w:rsidP="00791B98">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2C0F62A0" w14:textId="77777777" w:rsidR="00ED561E" w:rsidRPr="00A71D81" w:rsidRDefault="00ED561E" w:rsidP="00791B98">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ED561E" w:rsidRPr="00AE2768" w14:paraId="64F72981" w14:textId="77777777" w:rsidTr="00791B98">
        <w:trPr>
          <w:tblCellSpacing w:w="7" w:type="dxa"/>
          <w:jc w:val="center"/>
        </w:trPr>
        <w:tc>
          <w:tcPr>
            <w:tcW w:w="0" w:type="auto"/>
            <w:vAlign w:val="center"/>
          </w:tcPr>
          <w:p w14:paraId="7F8097D7" w14:textId="77777777" w:rsidR="00ED561E" w:rsidRPr="00A71D81" w:rsidRDefault="00ED561E" w:rsidP="00791B98">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034E0CCB" w14:textId="77777777" w:rsidR="00ED561E" w:rsidRPr="00A71D81" w:rsidRDefault="00ED561E" w:rsidP="00791B98">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44D7A9F" w14:textId="77777777" w:rsidR="00ED561E" w:rsidRPr="00A71D81" w:rsidRDefault="00ED561E" w:rsidP="00791B98">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0B660C6B" w14:textId="77777777" w:rsidR="00ED561E" w:rsidRPr="00AE2768" w:rsidRDefault="00ED561E" w:rsidP="00791B98">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ED561E" w:rsidRPr="00AE2768" w14:paraId="0AA4FBED" w14:textId="77777777" w:rsidTr="00791B98">
        <w:trPr>
          <w:tblCellSpacing w:w="7" w:type="dxa"/>
          <w:jc w:val="center"/>
        </w:trPr>
        <w:tc>
          <w:tcPr>
            <w:tcW w:w="0" w:type="auto"/>
            <w:vAlign w:val="center"/>
          </w:tcPr>
          <w:p w14:paraId="79002263" w14:textId="77777777" w:rsidR="00ED561E" w:rsidRPr="00AE2768" w:rsidRDefault="00ED561E" w:rsidP="00791B98">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153418B8" w14:textId="77777777" w:rsidR="00ED561E" w:rsidRPr="00AE2768" w:rsidRDefault="00ED561E" w:rsidP="00791B98">
            <w:pPr>
              <w:rPr>
                <w:rFonts w:ascii="GHEA Grapalat" w:hAnsi="GHEA Grapalat" w:cs="GHEA Grapalat"/>
                <w:color w:val="000000"/>
                <w:sz w:val="21"/>
                <w:szCs w:val="21"/>
                <w:lang w:val="ru-RU" w:eastAsia="ru-RU"/>
              </w:rPr>
            </w:pPr>
          </w:p>
        </w:tc>
      </w:tr>
    </w:tbl>
    <w:p w14:paraId="76616599" w14:textId="77777777" w:rsidR="00ED561E" w:rsidRPr="00AE2768" w:rsidRDefault="00ED561E" w:rsidP="00ED561E">
      <w:pPr>
        <w:ind w:left="-142" w:firstLine="142"/>
        <w:jc w:val="center"/>
        <w:rPr>
          <w:rFonts w:ascii="GHEA Grapalat" w:hAnsi="GHEA Grapalat" w:cs="Sylfaen"/>
          <w:b/>
        </w:rPr>
      </w:pPr>
    </w:p>
    <w:p w14:paraId="118388C2" w14:textId="77777777" w:rsidR="00ED561E" w:rsidRPr="00131E9C" w:rsidRDefault="00ED561E" w:rsidP="00ED561E">
      <w:pPr>
        <w:tabs>
          <w:tab w:val="left" w:pos="8640"/>
        </w:tabs>
        <w:rPr>
          <w:rFonts w:ascii="GHEA Grapalat" w:hAnsi="GHEA Grapalat" w:cs="GHEA Grapalat"/>
          <w:sz w:val="22"/>
          <w:szCs w:val="22"/>
          <w:lang w:val="hy-AM"/>
        </w:rPr>
      </w:pPr>
    </w:p>
    <w:p w14:paraId="1C3E533C" w14:textId="6DB451BE" w:rsidR="00B2572B" w:rsidRPr="00131E9C" w:rsidRDefault="00B2572B" w:rsidP="00ED561E">
      <w:pPr>
        <w:jc w:val="right"/>
        <w:rPr>
          <w:rFonts w:ascii="GHEA Grapalat" w:hAnsi="GHEA Grapalat" w:cs="GHEA Grapalat"/>
          <w:sz w:val="22"/>
          <w:szCs w:val="22"/>
          <w:lang w:val="hy-AM"/>
        </w:rPr>
      </w:pP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00FB4" w14:textId="77777777" w:rsidR="00674E99" w:rsidRDefault="00674E99">
      <w:r>
        <w:separator/>
      </w:r>
    </w:p>
  </w:endnote>
  <w:endnote w:type="continuationSeparator" w:id="0">
    <w:p w14:paraId="46CF7BC3" w14:textId="77777777" w:rsidR="00674E99" w:rsidRDefault="0067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D54A6" w14:textId="77777777" w:rsidR="00674E99" w:rsidRDefault="00674E99">
      <w:r>
        <w:separator/>
      </w:r>
    </w:p>
  </w:footnote>
  <w:footnote w:type="continuationSeparator" w:id="0">
    <w:p w14:paraId="62DC12B4" w14:textId="77777777" w:rsidR="00674E99" w:rsidRDefault="00674E99">
      <w:r>
        <w:continuationSeparator/>
      </w:r>
    </w:p>
  </w:footnote>
  <w:footnote w:id="1">
    <w:p w14:paraId="0479151E" w14:textId="23568D36" w:rsidR="006258D0" w:rsidRPr="00AE74A0" w:rsidRDefault="006258D0"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6258D0" w:rsidRPr="006265F4" w:rsidRDefault="006258D0"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6258D0" w:rsidRPr="006265F4" w:rsidRDefault="006258D0"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6258D0" w:rsidRPr="006265F4" w:rsidRDefault="006258D0"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6258D0" w:rsidRPr="00D45BA2" w:rsidRDefault="006258D0">
      <w:pPr>
        <w:pStyle w:val="FootnoteText"/>
      </w:pPr>
    </w:p>
  </w:footnote>
  <w:footnote w:id="2">
    <w:p w14:paraId="5BDA916E" w14:textId="4A0C8C20" w:rsidR="006258D0" w:rsidRPr="006F2A6C" w:rsidRDefault="006258D0"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6258D0" w:rsidRPr="00D45BA2" w:rsidRDefault="006258D0"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4BBBCD3C" w14:textId="43E7C133" w:rsidR="006258D0" w:rsidRPr="001258CE" w:rsidRDefault="006258D0">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6521600A" w14:textId="1C70D41C" w:rsidR="006258D0" w:rsidRPr="004B72E3" w:rsidRDefault="006258D0"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6258D0" w:rsidRPr="004B72E3" w:rsidRDefault="006258D0"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6258D0" w:rsidRPr="00084034" w:rsidRDefault="006258D0"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45C99E3" w14:textId="77777777" w:rsidR="006258D0" w:rsidRPr="000B7538" w:rsidRDefault="006258D0"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6258D0" w:rsidRPr="000B7538" w:rsidRDefault="006258D0"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6258D0" w:rsidRPr="000B7538" w:rsidRDefault="006258D0"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6258D0" w:rsidRPr="006F2A6C" w:rsidRDefault="006258D0">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12F6E0EF" w14:textId="7498EA06" w:rsidR="006258D0" w:rsidRPr="00084034" w:rsidRDefault="006258D0"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6258D0" w:rsidRPr="00084034" w:rsidRDefault="006258D0">
      <w:pPr>
        <w:pStyle w:val="FootnoteText"/>
        <w:rPr>
          <w:rFonts w:asciiTheme="minorHAnsi" w:hAnsiTheme="minorHAnsi"/>
          <w:lang w:val="hy-AM"/>
        </w:rPr>
      </w:pPr>
    </w:p>
  </w:footnote>
  <w:footnote w:id="8">
    <w:p w14:paraId="422AF998" w14:textId="0DB20754" w:rsidR="006258D0" w:rsidRPr="00FD4E69" w:rsidRDefault="006258D0"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9">
    <w:p w14:paraId="00610145" w14:textId="52E8961C" w:rsidR="006258D0" w:rsidRPr="00FD4E69" w:rsidRDefault="006258D0"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6258D0" w:rsidRPr="000B7538" w:rsidRDefault="006258D0"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6258D0" w:rsidRPr="000B7538" w:rsidRDefault="006258D0"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6258D0" w:rsidRPr="00523B4A" w:rsidRDefault="006258D0">
      <w:pPr>
        <w:pStyle w:val="FootnoteText"/>
        <w:rPr>
          <w:rFonts w:asciiTheme="minorHAnsi" w:hAnsiTheme="minorHAnsi"/>
        </w:rPr>
      </w:pPr>
    </w:p>
  </w:footnote>
  <w:footnote w:id="11">
    <w:p w14:paraId="6AE37197" w14:textId="77777777" w:rsidR="006258D0" w:rsidRPr="00D52874" w:rsidRDefault="006258D0" w:rsidP="00FE1713">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D52874">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D52874">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D52874">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D52874">
        <w:rPr>
          <w:rFonts w:ascii="GHEA Grapalat" w:hAnsi="GHEA Grapalat"/>
          <w:i/>
          <w:sz w:val="16"/>
          <w:szCs w:val="24"/>
          <w:lang w:val="af-ZA" w:eastAsia="en-US"/>
        </w:rPr>
        <w:t>:</w:t>
      </w:r>
    </w:p>
  </w:footnote>
  <w:footnote w:id="12">
    <w:p w14:paraId="32899914" w14:textId="77777777" w:rsidR="006258D0" w:rsidRPr="006265F4" w:rsidDel="007942E8" w:rsidRDefault="006258D0" w:rsidP="00FE1713">
      <w:pPr>
        <w:pStyle w:val="FootnoteText"/>
        <w:rPr>
          <w:del w:id="8" w:author="User" w:date="2019-05-26T10:02:00Z"/>
          <w:lang w:val="hy-AM"/>
        </w:rPr>
      </w:pPr>
      <w:r w:rsidRPr="006265F4">
        <w:rPr>
          <w:color w:val="FFFFFF"/>
          <w:vertAlign w:val="superscript"/>
          <w:lang w:val="hy-AM"/>
        </w:rPr>
        <w:t>31</w:t>
      </w:r>
      <w:r w:rsidRPr="006265F4">
        <w:rPr>
          <w:vertAlign w:val="superscript"/>
          <w:lang w:val="hy-AM"/>
        </w:rPr>
        <w:t xml:space="preserve"> </w:t>
      </w:r>
      <w:r w:rsidRPr="002F58FE">
        <w:rPr>
          <w:vertAlign w:val="superscript"/>
          <w:lang w:val="af-ZA"/>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3">
    <w:p w14:paraId="63C26B68" w14:textId="77777777" w:rsidR="006258D0" w:rsidRPr="006265F4" w:rsidRDefault="006258D0" w:rsidP="00FE1713">
      <w:pPr>
        <w:pStyle w:val="FootnoteText"/>
        <w:jc w:val="both"/>
        <w:rPr>
          <w:rFonts w:ascii="GHEA Grapalat" w:hAnsi="GHEA Grapalat"/>
          <w:i/>
          <w:sz w:val="16"/>
          <w:szCs w:val="24"/>
          <w:lang w:val="hy-AM" w:eastAsia="en-US"/>
        </w:rPr>
      </w:pPr>
      <w:r w:rsidRPr="002F58FE">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49F5823" w14:textId="77777777" w:rsidR="006258D0" w:rsidRPr="006265F4" w:rsidDel="007942E8" w:rsidRDefault="006258D0" w:rsidP="00FE1713">
      <w:pPr>
        <w:pStyle w:val="FootnoteText"/>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60050B02" w14:textId="77777777" w:rsidR="006258D0" w:rsidRPr="002646ED" w:rsidDel="007942E8" w:rsidRDefault="006258D0" w:rsidP="00FE1713">
      <w:pPr>
        <w:pStyle w:val="FootnoteText"/>
        <w:jc w:val="both"/>
        <w:rPr>
          <w:del w:id="10" w:author="User" w:date="2019-05-26T10:04:00Z"/>
          <w:sz w:val="16"/>
          <w:szCs w:val="16"/>
          <w:lang w:val="en-US"/>
        </w:rPr>
      </w:pPr>
    </w:p>
  </w:footnote>
  <w:footnote w:id="15">
    <w:p w14:paraId="3C8432D4" w14:textId="77777777" w:rsidR="006258D0" w:rsidRPr="006265F4" w:rsidDel="002877FC" w:rsidRDefault="006258D0" w:rsidP="00FE1713">
      <w:pPr>
        <w:pStyle w:val="FootnoteText"/>
        <w:jc w:val="both"/>
        <w:rPr>
          <w:del w:id="11" w:author="User" w:date="2019-05-26T10:04:00Z"/>
          <w:lang w:val="hy-AM"/>
        </w:rPr>
      </w:pPr>
      <w:r w:rsidRPr="002F58FE">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14:paraId="369EC675" w14:textId="77777777" w:rsidR="006258D0" w:rsidRPr="006265F4" w:rsidDel="002877FC" w:rsidRDefault="006258D0" w:rsidP="00FE1713">
      <w:pPr>
        <w:pStyle w:val="FootnoteText"/>
        <w:jc w:val="both"/>
        <w:rPr>
          <w:del w:id="12" w:author="User" w:date="2019-05-26T10:04:00Z"/>
          <w:lang w:val="hy-AM"/>
        </w:rPr>
      </w:pPr>
      <w:r w:rsidRPr="002F58FE">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14:paraId="04304F5F" w14:textId="77777777" w:rsidR="006258D0" w:rsidRDefault="006258D0" w:rsidP="00FE1713">
      <w:r w:rsidRPr="006265F4">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2CB6"/>
    <w:rsid w:val="000031E3"/>
    <w:rsid w:val="000033BC"/>
    <w:rsid w:val="00003DF0"/>
    <w:rsid w:val="0000586B"/>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3900"/>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677"/>
    <w:rsid w:val="00045B10"/>
    <w:rsid w:val="00046BAC"/>
    <w:rsid w:val="00051490"/>
    <w:rsid w:val="00051B7F"/>
    <w:rsid w:val="0005202C"/>
    <w:rsid w:val="00052AF7"/>
    <w:rsid w:val="00052F61"/>
    <w:rsid w:val="000537FF"/>
    <w:rsid w:val="00053BFB"/>
    <w:rsid w:val="00053D19"/>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6ED7"/>
    <w:rsid w:val="000878DB"/>
    <w:rsid w:val="00087A30"/>
    <w:rsid w:val="000911CA"/>
    <w:rsid w:val="000917B9"/>
    <w:rsid w:val="00091EBC"/>
    <w:rsid w:val="00092D0A"/>
    <w:rsid w:val="0009380C"/>
    <w:rsid w:val="0009449B"/>
    <w:rsid w:val="000946A3"/>
    <w:rsid w:val="000952D8"/>
    <w:rsid w:val="00095EB1"/>
    <w:rsid w:val="00096865"/>
    <w:rsid w:val="0009775E"/>
    <w:rsid w:val="00097DE8"/>
    <w:rsid w:val="000A0AFC"/>
    <w:rsid w:val="000A37CE"/>
    <w:rsid w:val="000A5B16"/>
    <w:rsid w:val="000A6B75"/>
    <w:rsid w:val="000A72AD"/>
    <w:rsid w:val="000A7528"/>
    <w:rsid w:val="000B033F"/>
    <w:rsid w:val="000B1088"/>
    <w:rsid w:val="000B233F"/>
    <w:rsid w:val="000B259E"/>
    <w:rsid w:val="000B5AE5"/>
    <w:rsid w:val="000B700B"/>
    <w:rsid w:val="000B7538"/>
    <w:rsid w:val="000B7641"/>
    <w:rsid w:val="000B7C54"/>
    <w:rsid w:val="000C0396"/>
    <w:rsid w:val="000C062F"/>
    <w:rsid w:val="000C0A9D"/>
    <w:rsid w:val="000C165F"/>
    <w:rsid w:val="000C36C6"/>
    <w:rsid w:val="000C4503"/>
    <w:rsid w:val="000C5A09"/>
    <w:rsid w:val="000C6F81"/>
    <w:rsid w:val="000C78C9"/>
    <w:rsid w:val="000D07E4"/>
    <w:rsid w:val="000D091F"/>
    <w:rsid w:val="000D10F1"/>
    <w:rsid w:val="000D16B6"/>
    <w:rsid w:val="000D2054"/>
    <w:rsid w:val="000D2527"/>
    <w:rsid w:val="000D3188"/>
    <w:rsid w:val="000D34C8"/>
    <w:rsid w:val="000D3B6D"/>
    <w:rsid w:val="000D3E14"/>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48DE"/>
    <w:rsid w:val="00115905"/>
    <w:rsid w:val="001159FA"/>
    <w:rsid w:val="0011611E"/>
    <w:rsid w:val="00116E47"/>
    <w:rsid w:val="00117020"/>
    <w:rsid w:val="00117964"/>
    <w:rsid w:val="00117DAA"/>
    <w:rsid w:val="0012207C"/>
    <w:rsid w:val="00122684"/>
    <w:rsid w:val="001241F6"/>
    <w:rsid w:val="001242C4"/>
    <w:rsid w:val="00124461"/>
    <w:rsid w:val="001258CE"/>
    <w:rsid w:val="001276C9"/>
    <w:rsid w:val="0013011B"/>
    <w:rsid w:val="00130202"/>
    <w:rsid w:val="001305C6"/>
    <w:rsid w:val="0013139F"/>
    <w:rsid w:val="00131E9C"/>
    <w:rsid w:val="00132FA8"/>
    <w:rsid w:val="00133A5A"/>
    <w:rsid w:val="00133A7E"/>
    <w:rsid w:val="00133CE4"/>
    <w:rsid w:val="00134926"/>
    <w:rsid w:val="00134D6E"/>
    <w:rsid w:val="00134DC5"/>
    <w:rsid w:val="001355F9"/>
    <w:rsid w:val="00135840"/>
    <w:rsid w:val="00135EE7"/>
    <w:rsid w:val="001369CB"/>
    <w:rsid w:val="001377BA"/>
    <w:rsid w:val="00137A5C"/>
    <w:rsid w:val="00137C95"/>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552"/>
    <w:rsid w:val="00161FE4"/>
    <w:rsid w:val="001635B8"/>
    <w:rsid w:val="00164BBC"/>
    <w:rsid w:val="0016519F"/>
    <w:rsid w:val="001669C1"/>
    <w:rsid w:val="001679A6"/>
    <w:rsid w:val="00170330"/>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D60"/>
    <w:rsid w:val="00191D5F"/>
    <w:rsid w:val="00192606"/>
    <w:rsid w:val="0019293D"/>
    <w:rsid w:val="00192A1F"/>
    <w:rsid w:val="001932A7"/>
    <w:rsid w:val="00193871"/>
    <w:rsid w:val="00194598"/>
    <w:rsid w:val="00194DBD"/>
    <w:rsid w:val="00195835"/>
    <w:rsid w:val="00195C46"/>
    <w:rsid w:val="00195F24"/>
    <w:rsid w:val="00196487"/>
    <w:rsid w:val="00197D76"/>
    <w:rsid w:val="001A23A6"/>
    <w:rsid w:val="001A2579"/>
    <w:rsid w:val="001A2F72"/>
    <w:rsid w:val="001A3FEC"/>
    <w:rsid w:val="001A4165"/>
    <w:rsid w:val="001A43A4"/>
    <w:rsid w:val="001A4EF7"/>
    <w:rsid w:val="001A5BC8"/>
    <w:rsid w:val="001A5C02"/>
    <w:rsid w:val="001A5E16"/>
    <w:rsid w:val="001A6E2C"/>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680E"/>
    <w:rsid w:val="001E7733"/>
    <w:rsid w:val="001F0335"/>
    <w:rsid w:val="001F0371"/>
    <w:rsid w:val="001F1DF0"/>
    <w:rsid w:val="001F3094"/>
    <w:rsid w:val="001F3237"/>
    <w:rsid w:val="001F386B"/>
    <w:rsid w:val="001F42DF"/>
    <w:rsid w:val="001F5699"/>
    <w:rsid w:val="001F5FDE"/>
    <w:rsid w:val="001F6578"/>
    <w:rsid w:val="001F760C"/>
    <w:rsid w:val="00200B81"/>
    <w:rsid w:val="00201683"/>
    <w:rsid w:val="002017CB"/>
    <w:rsid w:val="00201DA0"/>
    <w:rsid w:val="00201F2E"/>
    <w:rsid w:val="00202F4D"/>
    <w:rsid w:val="002032CE"/>
    <w:rsid w:val="002033A0"/>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1D72"/>
    <w:rsid w:val="002137E6"/>
    <w:rsid w:val="00213EB8"/>
    <w:rsid w:val="002156E7"/>
    <w:rsid w:val="00217710"/>
    <w:rsid w:val="00220491"/>
    <w:rsid w:val="00220ACB"/>
    <w:rsid w:val="00220C7C"/>
    <w:rsid w:val="002218FE"/>
    <w:rsid w:val="00222819"/>
    <w:rsid w:val="00223CF8"/>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6D77"/>
    <w:rsid w:val="002374FA"/>
    <w:rsid w:val="00237957"/>
    <w:rsid w:val="0024027D"/>
    <w:rsid w:val="00240289"/>
    <w:rsid w:val="0024041A"/>
    <w:rsid w:val="0024186B"/>
    <w:rsid w:val="0024205E"/>
    <w:rsid w:val="00243A13"/>
    <w:rsid w:val="00244642"/>
    <w:rsid w:val="00244A4D"/>
    <w:rsid w:val="00244B38"/>
    <w:rsid w:val="0024542F"/>
    <w:rsid w:val="0024626A"/>
    <w:rsid w:val="00246B1A"/>
    <w:rsid w:val="00246F46"/>
    <w:rsid w:val="0025111C"/>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23B"/>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3F68"/>
    <w:rsid w:val="002941F2"/>
    <w:rsid w:val="00294516"/>
    <w:rsid w:val="00294BD5"/>
    <w:rsid w:val="00294FFF"/>
    <w:rsid w:val="0029515A"/>
    <w:rsid w:val="00296466"/>
    <w:rsid w:val="00296A9F"/>
    <w:rsid w:val="00296F9E"/>
    <w:rsid w:val="002A0341"/>
    <w:rsid w:val="002A058F"/>
    <w:rsid w:val="002A10B2"/>
    <w:rsid w:val="002A14D8"/>
    <w:rsid w:val="002A1FAC"/>
    <w:rsid w:val="002A2200"/>
    <w:rsid w:val="002A26AE"/>
    <w:rsid w:val="002A2C2E"/>
    <w:rsid w:val="002A3785"/>
    <w:rsid w:val="002A4619"/>
    <w:rsid w:val="002A464D"/>
    <w:rsid w:val="002A5BDB"/>
    <w:rsid w:val="002A69CC"/>
    <w:rsid w:val="002A7380"/>
    <w:rsid w:val="002A76C6"/>
    <w:rsid w:val="002A7A40"/>
    <w:rsid w:val="002A7CE5"/>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269"/>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0A90"/>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2AE8"/>
    <w:rsid w:val="00303732"/>
    <w:rsid w:val="003041A8"/>
    <w:rsid w:val="00304436"/>
    <w:rsid w:val="00304D64"/>
    <w:rsid w:val="003053EF"/>
    <w:rsid w:val="00305E59"/>
    <w:rsid w:val="00305F6D"/>
    <w:rsid w:val="003064D4"/>
    <w:rsid w:val="00307F3C"/>
    <w:rsid w:val="003101E4"/>
    <w:rsid w:val="00310A82"/>
    <w:rsid w:val="00310B34"/>
    <w:rsid w:val="00310B6E"/>
    <w:rsid w:val="00310ED2"/>
    <w:rsid w:val="00311076"/>
    <w:rsid w:val="00312F52"/>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195B"/>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4874"/>
    <w:rsid w:val="00345909"/>
    <w:rsid w:val="003465D8"/>
    <w:rsid w:val="003468B8"/>
    <w:rsid w:val="00347499"/>
    <w:rsid w:val="0034769E"/>
    <w:rsid w:val="0034777A"/>
    <w:rsid w:val="00350018"/>
    <w:rsid w:val="003500D1"/>
    <w:rsid w:val="00350C85"/>
    <w:rsid w:val="00351F27"/>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D57"/>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2746"/>
    <w:rsid w:val="00382C8E"/>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0AFA"/>
    <w:rsid w:val="003A145D"/>
    <w:rsid w:val="003A2BA4"/>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14B"/>
    <w:rsid w:val="003B4A74"/>
    <w:rsid w:val="003B585C"/>
    <w:rsid w:val="003B5AE9"/>
    <w:rsid w:val="003B60D5"/>
    <w:rsid w:val="003B6791"/>
    <w:rsid w:val="003B681E"/>
    <w:rsid w:val="003B6896"/>
    <w:rsid w:val="003B7086"/>
    <w:rsid w:val="003B7D9D"/>
    <w:rsid w:val="003C11FC"/>
    <w:rsid w:val="003C1322"/>
    <w:rsid w:val="003C14BE"/>
    <w:rsid w:val="003C16B9"/>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525"/>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07F5F"/>
    <w:rsid w:val="004107A0"/>
    <w:rsid w:val="004108AE"/>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9BA"/>
    <w:rsid w:val="00443208"/>
    <w:rsid w:val="00443B7A"/>
    <w:rsid w:val="00444069"/>
    <w:rsid w:val="004454D8"/>
    <w:rsid w:val="0044556F"/>
    <w:rsid w:val="004460B1"/>
    <w:rsid w:val="0044660E"/>
    <w:rsid w:val="00446FD1"/>
    <w:rsid w:val="004471F4"/>
    <w:rsid w:val="00447808"/>
    <w:rsid w:val="00447FFD"/>
    <w:rsid w:val="004504F0"/>
    <w:rsid w:val="00452896"/>
    <w:rsid w:val="00454D73"/>
    <w:rsid w:val="0045525D"/>
    <w:rsid w:val="004553DE"/>
    <w:rsid w:val="00455EC9"/>
    <w:rsid w:val="00457745"/>
    <w:rsid w:val="00460CA5"/>
    <w:rsid w:val="00461430"/>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F1A"/>
    <w:rsid w:val="0047108E"/>
    <w:rsid w:val="0047117B"/>
    <w:rsid w:val="0047161E"/>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EC9"/>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080"/>
    <w:rsid w:val="004B4580"/>
    <w:rsid w:val="004B5522"/>
    <w:rsid w:val="004B61C2"/>
    <w:rsid w:val="004B6D52"/>
    <w:rsid w:val="004B78BD"/>
    <w:rsid w:val="004B7B69"/>
    <w:rsid w:val="004B7C30"/>
    <w:rsid w:val="004B7C9F"/>
    <w:rsid w:val="004C090C"/>
    <w:rsid w:val="004C09AB"/>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4510"/>
    <w:rsid w:val="004D5333"/>
    <w:rsid w:val="004D5577"/>
    <w:rsid w:val="004D557A"/>
    <w:rsid w:val="004D5671"/>
    <w:rsid w:val="004D5D9B"/>
    <w:rsid w:val="004D6073"/>
    <w:rsid w:val="004D7784"/>
    <w:rsid w:val="004D77AD"/>
    <w:rsid w:val="004E0603"/>
    <w:rsid w:val="004E144F"/>
    <w:rsid w:val="004E1503"/>
    <w:rsid w:val="004E1977"/>
    <w:rsid w:val="004E1B0A"/>
    <w:rsid w:val="004E1C8E"/>
    <w:rsid w:val="004E27C5"/>
    <w:rsid w:val="004E2E6D"/>
    <w:rsid w:val="004E2FC6"/>
    <w:rsid w:val="004E386A"/>
    <w:rsid w:val="004E4706"/>
    <w:rsid w:val="004E4CF4"/>
    <w:rsid w:val="004E54F5"/>
    <w:rsid w:val="004E5843"/>
    <w:rsid w:val="004E599D"/>
    <w:rsid w:val="004E60C0"/>
    <w:rsid w:val="004E6A12"/>
    <w:rsid w:val="004E6E9A"/>
    <w:rsid w:val="004F1DB0"/>
    <w:rsid w:val="004F2130"/>
    <w:rsid w:val="004F262B"/>
    <w:rsid w:val="004F2639"/>
    <w:rsid w:val="004F2E2A"/>
    <w:rsid w:val="004F30DA"/>
    <w:rsid w:val="004F3B83"/>
    <w:rsid w:val="004F4160"/>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493B"/>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7C89"/>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B5"/>
    <w:rsid w:val="005409F4"/>
    <w:rsid w:val="00540D68"/>
    <w:rsid w:val="00540EA9"/>
    <w:rsid w:val="005422AF"/>
    <w:rsid w:val="00542491"/>
    <w:rsid w:val="00542D94"/>
    <w:rsid w:val="00542E60"/>
    <w:rsid w:val="00543250"/>
    <w:rsid w:val="00543262"/>
    <w:rsid w:val="00544728"/>
    <w:rsid w:val="0054575E"/>
    <w:rsid w:val="005457B4"/>
    <w:rsid w:val="00545F4E"/>
    <w:rsid w:val="0054752B"/>
    <w:rsid w:val="00551E52"/>
    <w:rsid w:val="005525A4"/>
    <w:rsid w:val="00552D6E"/>
    <w:rsid w:val="00553DFD"/>
    <w:rsid w:val="00554EA9"/>
    <w:rsid w:val="00556113"/>
    <w:rsid w:val="0055623A"/>
    <w:rsid w:val="005562ED"/>
    <w:rsid w:val="005563D9"/>
    <w:rsid w:val="005573C2"/>
    <w:rsid w:val="00557892"/>
    <w:rsid w:val="00557E3D"/>
    <w:rsid w:val="00560961"/>
    <w:rsid w:val="00561FCA"/>
    <w:rsid w:val="00562EB1"/>
    <w:rsid w:val="00563192"/>
    <w:rsid w:val="0056331A"/>
    <w:rsid w:val="005639B0"/>
    <w:rsid w:val="00564FB7"/>
    <w:rsid w:val="00565307"/>
    <w:rsid w:val="0056625A"/>
    <w:rsid w:val="00566E65"/>
    <w:rsid w:val="00567040"/>
    <w:rsid w:val="005670AA"/>
    <w:rsid w:val="005716B8"/>
    <w:rsid w:val="00571702"/>
    <w:rsid w:val="00571F29"/>
    <w:rsid w:val="005739AB"/>
    <w:rsid w:val="005754F7"/>
    <w:rsid w:val="00575C75"/>
    <w:rsid w:val="00577582"/>
    <w:rsid w:val="00577BA1"/>
    <w:rsid w:val="00581057"/>
    <w:rsid w:val="005812BE"/>
    <w:rsid w:val="00581DC3"/>
    <w:rsid w:val="005821CF"/>
    <w:rsid w:val="0058298C"/>
    <w:rsid w:val="00582FEB"/>
    <w:rsid w:val="00583092"/>
    <w:rsid w:val="00583117"/>
    <w:rsid w:val="005840A7"/>
    <w:rsid w:val="00584184"/>
    <w:rsid w:val="00584A70"/>
    <w:rsid w:val="00584BE1"/>
    <w:rsid w:val="005856C5"/>
    <w:rsid w:val="00585AB6"/>
    <w:rsid w:val="00585DD4"/>
    <w:rsid w:val="00585E16"/>
    <w:rsid w:val="0058649C"/>
    <w:rsid w:val="00586CD2"/>
    <w:rsid w:val="00587072"/>
    <w:rsid w:val="005900F2"/>
    <w:rsid w:val="005918A4"/>
    <w:rsid w:val="00592A50"/>
    <w:rsid w:val="005939DE"/>
    <w:rsid w:val="0059404D"/>
    <w:rsid w:val="00594E03"/>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BE2"/>
    <w:rsid w:val="005B1797"/>
    <w:rsid w:val="005B18D8"/>
    <w:rsid w:val="005B1CFC"/>
    <w:rsid w:val="005B1DD6"/>
    <w:rsid w:val="005B1E95"/>
    <w:rsid w:val="005B20E7"/>
    <w:rsid w:val="005B46B6"/>
    <w:rsid w:val="005B598A"/>
    <w:rsid w:val="005B6B3E"/>
    <w:rsid w:val="005B7350"/>
    <w:rsid w:val="005C1C00"/>
    <w:rsid w:val="005C285D"/>
    <w:rsid w:val="005C2E17"/>
    <w:rsid w:val="005C4C12"/>
    <w:rsid w:val="005C4EBF"/>
    <w:rsid w:val="005C6159"/>
    <w:rsid w:val="005D00A5"/>
    <w:rsid w:val="005D00D6"/>
    <w:rsid w:val="005D07B2"/>
    <w:rsid w:val="005D07E3"/>
    <w:rsid w:val="005D0D93"/>
    <w:rsid w:val="005D1A14"/>
    <w:rsid w:val="005D26DF"/>
    <w:rsid w:val="005D2EDB"/>
    <w:rsid w:val="005D32F6"/>
    <w:rsid w:val="005D3674"/>
    <w:rsid w:val="005D4D30"/>
    <w:rsid w:val="005D4D37"/>
    <w:rsid w:val="005D5A02"/>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3FB"/>
    <w:rsid w:val="005F35FC"/>
    <w:rsid w:val="005F425D"/>
    <w:rsid w:val="005F53F2"/>
    <w:rsid w:val="005F610C"/>
    <w:rsid w:val="005F7C1D"/>
    <w:rsid w:val="006007C8"/>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108"/>
    <w:rsid w:val="00622D53"/>
    <w:rsid w:val="006237BD"/>
    <w:rsid w:val="00623998"/>
    <w:rsid w:val="006258D0"/>
    <w:rsid w:val="006265F4"/>
    <w:rsid w:val="00627101"/>
    <w:rsid w:val="0062728A"/>
    <w:rsid w:val="00627351"/>
    <w:rsid w:val="00627E00"/>
    <w:rsid w:val="00630BF1"/>
    <w:rsid w:val="00630CC3"/>
    <w:rsid w:val="00630DD7"/>
    <w:rsid w:val="0063101C"/>
    <w:rsid w:val="00631658"/>
    <w:rsid w:val="00631744"/>
    <w:rsid w:val="00633389"/>
    <w:rsid w:val="00633C45"/>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28DA"/>
    <w:rsid w:val="0066349B"/>
    <w:rsid w:val="006657A3"/>
    <w:rsid w:val="006657EE"/>
    <w:rsid w:val="00666013"/>
    <w:rsid w:val="006675F2"/>
    <w:rsid w:val="00667A56"/>
    <w:rsid w:val="00670B9E"/>
    <w:rsid w:val="0067102D"/>
    <w:rsid w:val="00671A82"/>
    <w:rsid w:val="0067229B"/>
    <w:rsid w:val="00673A7C"/>
    <w:rsid w:val="00674311"/>
    <w:rsid w:val="00674E99"/>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924"/>
    <w:rsid w:val="00697C38"/>
    <w:rsid w:val="006A0C17"/>
    <w:rsid w:val="006A0D8B"/>
    <w:rsid w:val="006A0F27"/>
    <w:rsid w:val="006A134C"/>
    <w:rsid w:val="006A14B3"/>
    <w:rsid w:val="006A1922"/>
    <w:rsid w:val="006A1F61"/>
    <w:rsid w:val="006A200B"/>
    <w:rsid w:val="006A26BE"/>
    <w:rsid w:val="006A2D46"/>
    <w:rsid w:val="006A36F9"/>
    <w:rsid w:val="006A3D5C"/>
    <w:rsid w:val="006A475C"/>
    <w:rsid w:val="006A6D19"/>
    <w:rsid w:val="006A7B7A"/>
    <w:rsid w:val="006A7DCE"/>
    <w:rsid w:val="006B0116"/>
    <w:rsid w:val="006B0566"/>
    <w:rsid w:val="006B2824"/>
    <w:rsid w:val="006B2F02"/>
    <w:rsid w:val="006B3E66"/>
    <w:rsid w:val="006B4238"/>
    <w:rsid w:val="006B44A1"/>
    <w:rsid w:val="006B5588"/>
    <w:rsid w:val="006B572D"/>
    <w:rsid w:val="006B5849"/>
    <w:rsid w:val="006B6951"/>
    <w:rsid w:val="006B739E"/>
    <w:rsid w:val="006B7A24"/>
    <w:rsid w:val="006C08B6"/>
    <w:rsid w:val="006C1293"/>
    <w:rsid w:val="006C12EC"/>
    <w:rsid w:val="006C135E"/>
    <w:rsid w:val="006C1D25"/>
    <w:rsid w:val="006C2081"/>
    <w:rsid w:val="006C3115"/>
    <w:rsid w:val="006C3873"/>
    <w:rsid w:val="006C3909"/>
    <w:rsid w:val="006C459C"/>
    <w:rsid w:val="006C47F0"/>
    <w:rsid w:val="006C679A"/>
    <w:rsid w:val="006C727E"/>
    <w:rsid w:val="006C778B"/>
    <w:rsid w:val="006C7907"/>
    <w:rsid w:val="006C7B6E"/>
    <w:rsid w:val="006C7FE2"/>
    <w:rsid w:val="006D0B02"/>
    <w:rsid w:val="006D0D6F"/>
    <w:rsid w:val="006D1826"/>
    <w:rsid w:val="006D1BA0"/>
    <w:rsid w:val="006D2576"/>
    <w:rsid w:val="006D2E03"/>
    <w:rsid w:val="006D3D3F"/>
    <w:rsid w:val="006D4E1D"/>
    <w:rsid w:val="006D5516"/>
    <w:rsid w:val="006D5E0B"/>
    <w:rsid w:val="006D6150"/>
    <w:rsid w:val="006D61C9"/>
    <w:rsid w:val="006D67D5"/>
    <w:rsid w:val="006E07C1"/>
    <w:rsid w:val="006E0F22"/>
    <w:rsid w:val="006E2AB8"/>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693D"/>
    <w:rsid w:val="00700C81"/>
    <w:rsid w:val="007010F4"/>
    <w:rsid w:val="00701157"/>
    <w:rsid w:val="007019A6"/>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2F5"/>
    <w:rsid w:val="00713EEE"/>
    <w:rsid w:val="00714C96"/>
    <w:rsid w:val="007154FC"/>
    <w:rsid w:val="0071687B"/>
    <w:rsid w:val="0071689A"/>
    <w:rsid w:val="00716F47"/>
    <w:rsid w:val="007170FC"/>
    <w:rsid w:val="007172B9"/>
    <w:rsid w:val="007204FD"/>
    <w:rsid w:val="007210AC"/>
    <w:rsid w:val="0072179E"/>
    <w:rsid w:val="00721CBC"/>
    <w:rsid w:val="007224D2"/>
    <w:rsid w:val="00722665"/>
    <w:rsid w:val="00723462"/>
    <w:rsid w:val="007248F1"/>
    <w:rsid w:val="00725ED3"/>
    <w:rsid w:val="007268F5"/>
    <w:rsid w:val="00726CC2"/>
    <w:rsid w:val="00730C32"/>
    <w:rsid w:val="00730C78"/>
    <w:rsid w:val="007319A4"/>
    <w:rsid w:val="00731BD1"/>
    <w:rsid w:val="00731D26"/>
    <w:rsid w:val="00731EC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0EA"/>
    <w:rsid w:val="0075647D"/>
    <w:rsid w:val="00757100"/>
    <w:rsid w:val="00757281"/>
    <w:rsid w:val="007579D0"/>
    <w:rsid w:val="00757A3F"/>
    <w:rsid w:val="00757D6C"/>
    <w:rsid w:val="007602A3"/>
    <w:rsid w:val="00760462"/>
    <w:rsid w:val="007607B8"/>
    <w:rsid w:val="00760CCC"/>
    <w:rsid w:val="00760E9B"/>
    <w:rsid w:val="00761134"/>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846"/>
    <w:rsid w:val="007760A5"/>
    <w:rsid w:val="00776E6C"/>
    <w:rsid w:val="007811AE"/>
    <w:rsid w:val="007813EB"/>
    <w:rsid w:val="00781688"/>
    <w:rsid w:val="007821E6"/>
    <w:rsid w:val="00782C19"/>
    <w:rsid w:val="00782D3C"/>
    <w:rsid w:val="0078387F"/>
    <w:rsid w:val="007839E7"/>
    <w:rsid w:val="00783E68"/>
    <w:rsid w:val="00784B86"/>
    <w:rsid w:val="00784CB7"/>
    <w:rsid w:val="007851C4"/>
    <w:rsid w:val="007862B1"/>
    <w:rsid w:val="007876DF"/>
    <w:rsid w:val="0078774A"/>
    <w:rsid w:val="007912D3"/>
    <w:rsid w:val="00791764"/>
    <w:rsid w:val="00791B98"/>
    <w:rsid w:val="00791E9A"/>
    <w:rsid w:val="007930CD"/>
    <w:rsid w:val="00793108"/>
    <w:rsid w:val="00793E8B"/>
    <w:rsid w:val="007942E8"/>
    <w:rsid w:val="00794790"/>
    <w:rsid w:val="00794CDD"/>
    <w:rsid w:val="00794E8E"/>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FB6"/>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1B0"/>
    <w:rsid w:val="007D055C"/>
    <w:rsid w:val="007D0927"/>
    <w:rsid w:val="007D0C96"/>
    <w:rsid w:val="007D1213"/>
    <w:rsid w:val="007D12B1"/>
    <w:rsid w:val="007D13EE"/>
    <w:rsid w:val="007D17DA"/>
    <w:rsid w:val="007D2B56"/>
    <w:rsid w:val="007D3738"/>
    <w:rsid w:val="007D3E45"/>
    <w:rsid w:val="007D4017"/>
    <w:rsid w:val="007D716A"/>
    <w:rsid w:val="007D7707"/>
    <w:rsid w:val="007E0DD7"/>
    <w:rsid w:val="007E0E5F"/>
    <w:rsid w:val="007E0EA0"/>
    <w:rsid w:val="007E0EB8"/>
    <w:rsid w:val="007E15A7"/>
    <w:rsid w:val="007E1A5C"/>
    <w:rsid w:val="007E1FE9"/>
    <w:rsid w:val="007E238F"/>
    <w:rsid w:val="007E2CFA"/>
    <w:rsid w:val="007E2F6D"/>
    <w:rsid w:val="007E3AEE"/>
    <w:rsid w:val="007E46FE"/>
    <w:rsid w:val="007E4F19"/>
    <w:rsid w:val="007E54E1"/>
    <w:rsid w:val="007E6804"/>
    <w:rsid w:val="007E6E01"/>
    <w:rsid w:val="007E6FDE"/>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0B05"/>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555"/>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073"/>
    <w:rsid w:val="00847EB9"/>
    <w:rsid w:val="008504E0"/>
    <w:rsid w:val="00850570"/>
    <w:rsid w:val="00850857"/>
    <w:rsid w:val="00850AA1"/>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039"/>
    <w:rsid w:val="008702CB"/>
    <w:rsid w:val="0087155D"/>
    <w:rsid w:val="00871E55"/>
    <w:rsid w:val="0087341E"/>
    <w:rsid w:val="0087360C"/>
    <w:rsid w:val="00873923"/>
    <w:rsid w:val="00873E83"/>
    <w:rsid w:val="00873FE9"/>
    <w:rsid w:val="008743F2"/>
    <w:rsid w:val="00876911"/>
    <w:rsid w:val="008769B4"/>
    <w:rsid w:val="008777E0"/>
    <w:rsid w:val="00877F78"/>
    <w:rsid w:val="0088001E"/>
    <w:rsid w:val="00880500"/>
    <w:rsid w:val="00880C5E"/>
    <w:rsid w:val="00881C05"/>
    <w:rsid w:val="00881C22"/>
    <w:rsid w:val="0088384C"/>
    <w:rsid w:val="0088392A"/>
    <w:rsid w:val="00884204"/>
    <w:rsid w:val="008844B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28C"/>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B763B"/>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9AF"/>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030"/>
    <w:rsid w:val="00903898"/>
    <w:rsid w:val="009041A1"/>
    <w:rsid w:val="0090481C"/>
    <w:rsid w:val="00904926"/>
    <w:rsid w:val="0090510C"/>
    <w:rsid w:val="0090584E"/>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7CBB"/>
    <w:rsid w:val="009304CF"/>
    <w:rsid w:val="00931A1F"/>
    <w:rsid w:val="009324BF"/>
    <w:rsid w:val="009334DB"/>
    <w:rsid w:val="009335A0"/>
    <w:rsid w:val="009339B2"/>
    <w:rsid w:val="0093460D"/>
    <w:rsid w:val="00934B33"/>
    <w:rsid w:val="00935003"/>
    <w:rsid w:val="009354D8"/>
    <w:rsid w:val="00935BEF"/>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45B"/>
    <w:rsid w:val="0095176C"/>
    <w:rsid w:val="0095199F"/>
    <w:rsid w:val="00953F12"/>
    <w:rsid w:val="00954F59"/>
    <w:rsid w:val="00955A1E"/>
    <w:rsid w:val="00955CC1"/>
    <w:rsid w:val="00955E87"/>
    <w:rsid w:val="00956D11"/>
    <w:rsid w:val="00960519"/>
    <w:rsid w:val="00960802"/>
    <w:rsid w:val="00961895"/>
    <w:rsid w:val="00962585"/>
    <w:rsid w:val="00962791"/>
    <w:rsid w:val="00963E00"/>
    <w:rsid w:val="0096457E"/>
    <w:rsid w:val="009647B3"/>
    <w:rsid w:val="009648D5"/>
    <w:rsid w:val="00965350"/>
    <w:rsid w:val="00965B76"/>
    <w:rsid w:val="00965E05"/>
    <w:rsid w:val="00965FCF"/>
    <w:rsid w:val="009666E0"/>
    <w:rsid w:val="00971CAE"/>
    <w:rsid w:val="00972342"/>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3B5D"/>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978F4"/>
    <w:rsid w:val="009A05AC"/>
    <w:rsid w:val="009A171D"/>
    <w:rsid w:val="009A1B95"/>
    <w:rsid w:val="009A28C9"/>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A0B"/>
    <w:rsid w:val="009C3285"/>
    <w:rsid w:val="009C370D"/>
    <w:rsid w:val="009C3A21"/>
    <w:rsid w:val="009C3B73"/>
    <w:rsid w:val="009C3EC5"/>
    <w:rsid w:val="009C6103"/>
    <w:rsid w:val="009C7631"/>
    <w:rsid w:val="009C7DD3"/>
    <w:rsid w:val="009D03A4"/>
    <w:rsid w:val="009D158E"/>
    <w:rsid w:val="009D2415"/>
    <w:rsid w:val="009D2800"/>
    <w:rsid w:val="009D352B"/>
    <w:rsid w:val="009D3747"/>
    <w:rsid w:val="009D47AF"/>
    <w:rsid w:val="009D62B8"/>
    <w:rsid w:val="009D64FE"/>
    <w:rsid w:val="009D6D1A"/>
    <w:rsid w:val="009D78BC"/>
    <w:rsid w:val="009E0111"/>
    <w:rsid w:val="009E05BD"/>
    <w:rsid w:val="009E0DCA"/>
    <w:rsid w:val="009E1525"/>
    <w:rsid w:val="009E19C7"/>
    <w:rsid w:val="009E2620"/>
    <w:rsid w:val="009E27FC"/>
    <w:rsid w:val="009E35C5"/>
    <w:rsid w:val="009E38B9"/>
    <w:rsid w:val="009E45F3"/>
    <w:rsid w:val="009E4A0F"/>
    <w:rsid w:val="009E7100"/>
    <w:rsid w:val="009E7D7C"/>
    <w:rsid w:val="009F0660"/>
    <w:rsid w:val="009F06BA"/>
    <w:rsid w:val="009F18D0"/>
    <w:rsid w:val="009F1FF7"/>
    <w:rsid w:val="009F337A"/>
    <w:rsid w:val="009F4638"/>
    <w:rsid w:val="009F5D9B"/>
    <w:rsid w:val="009F64A7"/>
    <w:rsid w:val="009F6587"/>
    <w:rsid w:val="009F7683"/>
    <w:rsid w:val="009F7C54"/>
    <w:rsid w:val="009F7D78"/>
    <w:rsid w:val="009F7FDC"/>
    <w:rsid w:val="00A00BCA"/>
    <w:rsid w:val="00A00E74"/>
    <w:rsid w:val="00A0285A"/>
    <w:rsid w:val="00A04DB0"/>
    <w:rsid w:val="00A05F93"/>
    <w:rsid w:val="00A0752B"/>
    <w:rsid w:val="00A07ABD"/>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A1D"/>
    <w:rsid w:val="00A222D7"/>
    <w:rsid w:val="00A22548"/>
    <w:rsid w:val="00A22EB5"/>
    <w:rsid w:val="00A232D9"/>
    <w:rsid w:val="00A24827"/>
    <w:rsid w:val="00A249DB"/>
    <w:rsid w:val="00A24F80"/>
    <w:rsid w:val="00A25B36"/>
    <w:rsid w:val="00A26CBE"/>
    <w:rsid w:val="00A27FAF"/>
    <w:rsid w:val="00A3062D"/>
    <w:rsid w:val="00A30B3F"/>
    <w:rsid w:val="00A31A12"/>
    <w:rsid w:val="00A31F51"/>
    <w:rsid w:val="00A3284C"/>
    <w:rsid w:val="00A34587"/>
    <w:rsid w:val="00A35216"/>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1E4"/>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00E6"/>
    <w:rsid w:val="00A8105B"/>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794"/>
    <w:rsid w:val="00A96817"/>
    <w:rsid w:val="00AA0AD8"/>
    <w:rsid w:val="00AA0D0C"/>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1F82"/>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6F77"/>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0F75"/>
    <w:rsid w:val="00B21689"/>
    <w:rsid w:val="00B217A5"/>
    <w:rsid w:val="00B21BA9"/>
    <w:rsid w:val="00B2283B"/>
    <w:rsid w:val="00B2394E"/>
    <w:rsid w:val="00B24C2C"/>
    <w:rsid w:val="00B25447"/>
    <w:rsid w:val="00B2561E"/>
    <w:rsid w:val="00B2572B"/>
    <w:rsid w:val="00B25FC4"/>
    <w:rsid w:val="00B26428"/>
    <w:rsid w:val="00B2681D"/>
    <w:rsid w:val="00B2752E"/>
    <w:rsid w:val="00B30994"/>
    <w:rsid w:val="00B31A8B"/>
    <w:rsid w:val="00B32124"/>
    <w:rsid w:val="00B323FD"/>
    <w:rsid w:val="00B32C46"/>
    <w:rsid w:val="00B333DF"/>
    <w:rsid w:val="00B33ABC"/>
    <w:rsid w:val="00B34ACD"/>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5BA"/>
    <w:rsid w:val="00B53B93"/>
    <w:rsid w:val="00B53D73"/>
    <w:rsid w:val="00B54C65"/>
    <w:rsid w:val="00B54F63"/>
    <w:rsid w:val="00B553D4"/>
    <w:rsid w:val="00B55600"/>
    <w:rsid w:val="00B5713B"/>
    <w:rsid w:val="00B5739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0749"/>
    <w:rsid w:val="00B81AD3"/>
    <w:rsid w:val="00B82897"/>
    <w:rsid w:val="00B834EF"/>
    <w:rsid w:val="00B83A45"/>
    <w:rsid w:val="00B83C84"/>
    <w:rsid w:val="00B84059"/>
    <w:rsid w:val="00B84F37"/>
    <w:rsid w:val="00B85339"/>
    <w:rsid w:val="00B853BF"/>
    <w:rsid w:val="00B8636F"/>
    <w:rsid w:val="00B86BCB"/>
    <w:rsid w:val="00B9100A"/>
    <w:rsid w:val="00B925B0"/>
    <w:rsid w:val="00B92997"/>
    <w:rsid w:val="00B92A2B"/>
    <w:rsid w:val="00B935D2"/>
    <w:rsid w:val="00B941D0"/>
    <w:rsid w:val="00B95FE0"/>
    <w:rsid w:val="00B96B73"/>
    <w:rsid w:val="00B97237"/>
    <w:rsid w:val="00B975FA"/>
    <w:rsid w:val="00B97921"/>
    <w:rsid w:val="00B9796D"/>
    <w:rsid w:val="00B97D91"/>
    <w:rsid w:val="00BA2004"/>
    <w:rsid w:val="00BA2C64"/>
    <w:rsid w:val="00BA3554"/>
    <w:rsid w:val="00BA5790"/>
    <w:rsid w:val="00BA632C"/>
    <w:rsid w:val="00BA6878"/>
    <w:rsid w:val="00BA7FAD"/>
    <w:rsid w:val="00BB1A5D"/>
    <w:rsid w:val="00BB1C9B"/>
    <w:rsid w:val="00BB3575"/>
    <w:rsid w:val="00BB4ADD"/>
    <w:rsid w:val="00BB4BD6"/>
    <w:rsid w:val="00BB500A"/>
    <w:rsid w:val="00BB52F9"/>
    <w:rsid w:val="00BB5B35"/>
    <w:rsid w:val="00BB5B81"/>
    <w:rsid w:val="00BB5F0B"/>
    <w:rsid w:val="00BB682B"/>
    <w:rsid w:val="00BB6EAD"/>
    <w:rsid w:val="00BC0741"/>
    <w:rsid w:val="00BC0BAC"/>
    <w:rsid w:val="00BC1555"/>
    <w:rsid w:val="00BC1804"/>
    <w:rsid w:val="00BC2255"/>
    <w:rsid w:val="00BC256B"/>
    <w:rsid w:val="00BC354F"/>
    <w:rsid w:val="00BC3E66"/>
    <w:rsid w:val="00BC4594"/>
    <w:rsid w:val="00BC5080"/>
    <w:rsid w:val="00BC53C9"/>
    <w:rsid w:val="00BC5B58"/>
    <w:rsid w:val="00BC5FEE"/>
    <w:rsid w:val="00BC6493"/>
    <w:rsid w:val="00BC6807"/>
    <w:rsid w:val="00BC6985"/>
    <w:rsid w:val="00BC6E1C"/>
    <w:rsid w:val="00BC6EE1"/>
    <w:rsid w:val="00BC6FA9"/>
    <w:rsid w:val="00BC723A"/>
    <w:rsid w:val="00BD0588"/>
    <w:rsid w:val="00BD0D0A"/>
    <w:rsid w:val="00BD2920"/>
    <w:rsid w:val="00BD3B55"/>
    <w:rsid w:val="00BD4817"/>
    <w:rsid w:val="00BD572E"/>
    <w:rsid w:val="00BD5F94"/>
    <w:rsid w:val="00BD6A13"/>
    <w:rsid w:val="00BD6BF7"/>
    <w:rsid w:val="00BD72E6"/>
    <w:rsid w:val="00BE01AE"/>
    <w:rsid w:val="00BE037D"/>
    <w:rsid w:val="00BE1C19"/>
    <w:rsid w:val="00BE3F61"/>
    <w:rsid w:val="00BE439E"/>
    <w:rsid w:val="00BE45B6"/>
    <w:rsid w:val="00BE54A9"/>
    <w:rsid w:val="00BE557F"/>
    <w:rsid w:val="00BE6363"/>
    <w:rsid w:val="00BE68BB"/>
    <w:rsid w:val="00BE6F5D"/>
    <w:rsid w:val="00BE7276"/>
    <w:rsid w:val="00BE78AA"/>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31E"/>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244"/>
    <w:rsid w:val="00C34414"/>
    <w:rsid w:val="00C346B2"/>
    <w:rsid w:val="00C34813"/>
    <w:rsid w:val="00C3484C"/>
    <w:rsid w:val="00C34B63"/>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B2A"/>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072"/>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DEC"/>
    <w:rsid w:val="00CB5EFD"/>
    <w:rsid w:val="00CB68EF"/>
    <w:rsid w:val="00CB71A2"/>
    <w:rsid w:val="00CB759C"/>
    <w:rsid w:val="00CB79A4"/>
    <w:rsid w:val="00CC049D"/>
    <w:rsid w:val="00CC0A8D"/>
    <w:rsid w:val="00CC16CF"/>
    <w:rsid w:val="00CC2E47"/>
    <w:rsid w:val="00CC32EA"/>
    <w:rsid w:val="00CC3419"/>
    <w:rsid w:val="00CC381C"/>
    <w:rsid w:val="00CC3A77"/>
    <w:rsid w:val="00CC43F3"/>
    <w:rsid w:val="00CC49B7"/>
    <w:rsid w:val="00CC518E"/>
    <w:rsid w:val="00CC73F0"/>
    <w:rsid w:val="00CC7693"/>
    <w:rsid w:val="00CD043A"/>
    <w:rsid w:val="00CD1735"/>
    <w:rsid w:val="00CD1E70"/>
    <w:rsid w:val="00CD2454"/>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90F"/>
    <w:rsid w:val="00D104E6"/>
    <w:rsid w:val="00D10B0C"/>
    <w:rsid w:val="00D11611"/>
    <w:rsid w:val="00D12DF9"/>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5A6C"/>
    <w:rsid w:val="00D3620F"/>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54C3"/>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460A"/>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931"/>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92D"/>
    <w:rsid w:val="00DE5B89"/>
    <w:rsid w:val="00DE5EB2"/>
    <w:rsid w:val="00DE65EA"/>
    <w:rsid w:val="00DE7B31"/>
    <w:rsid w:val="00DE7F8F"/>
    <w:rsid w:val="00DF11C4"/>
    <w:rsid w:val="00DF1625"/>
    <w:rsid w:val="00DF19A1"/>
    <w:rsid w:val="00DF5182"/>
    <w:rsid w:val="00DF5E40"/>
    <w:rsid w:val="00DF68A6"/>
    <w:rsid w:val="00DF7255"/>
    <w:rsid w:val="00E01503"/>
    <w:rsid w:val="00E01DB2"/>
    <w:rsid w:val="00E020C1"/>
    <w:rsid w:val="00E02F60"/>
    <w:rsid w:val="00E038DA"/>
    <w:rsid w:val="00E040F0"/>
    <w:rsid w:val="00E04174"/>
    <w:rsid w:val="00E04589"/>
    <w:rsid w:val="00E045AE"/>
    <w:rsid w:val="00E046C2"/>
    <w:rsid w:val="00E04FA9"/>
    <w:rsid w:val="00E05312"/>
    <w:rsid w:val="00E05426"/>
    <w:rsid w:val="00E05F32"/>
    <w:rsid w:val="00E06753"/>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1BCC"/>
    <w:rsid w:val="00E326DD"/>
    <w:rsid w:val="00E327B8"/>
    <w:rsid w:val="00E33A2B"/>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0BB1"/>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7664"/>
    <w:rsid w:val="00E90566"/>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8B0"/>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61E"/>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50D"/>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473"/>
    <w:rsid w:val="00F25B39"/>
    <w:rsid w:val="00F26162"/>
    <w:rsid w:val="00F263B3"/>
    <w:rsid w:val="00F2770D"/>
    <w:rsid w:val="00F27778"/>
    <w:rsid w:val="00F30435"/>
    <w:rsid w:val="00F339E3"/>
    <w:rsid w:val="00F35120"/>
    <w:rsid w:val="00F36161"/>
    <w:rsid w:val="00F36E1F"/>
    <w:rsid w:val="00F377C0"/>
    <w:rsid w:val="00F37F2C"/>
    <w:rsid w:val="00F400E7"/>
    <w:rsid w:val="00F403A5"/>
    <w:rsid w:val="00F406AC"/>
    <w:rsid w:val="00F40755"/>
    <w:rsid w:val="00F40D4D"/>
    <w:rsid w:val="00F4140F"/>
    <w:rsid w:val="00F419C7"/>
    <w:rsid w:val="00F4395E"/>
    <w:rsid w:val="00F449C0"/>
    <w:rsid w:val="00F44EBD"/>
    <w:rsid w:val="00F4506C"/>
    <w:rsid w:val="00F45B4D"/>
    <w:rsid w:val="00F45B8B"/>
    <w:rsid w:val="00F51B3A"/>
    <w:rsid w:val="00F52101"/>
    <w:rsid w:val="00F52780"/>
    <w:rsid w:val="00F53525"/>
    <w:rsid w:val="00F546F2"/>
    <w:rsid w:val="00F5526F"/>
    <w:rsid w:val="00F55654"/>
    <w:rsid w:val="00F556B0"/>
    <w:rsid w:val="00F562EA"/>
    <w:rsid w:val="00F5653D"/>
    <w:rsid w:val="00F60675"/>
    <w:rsid w:val="00F607C7"/>
    <w:rsid w:val="00F60A05"/>
    <w:rsid w:val="00F60A09"/>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2AA9"/>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690C"/>
    <w:rsid w:val="00FD7291"/>
    <w:rsid w:val="00FD7772"/>
    <w:rsid w:val="00FE1316"/>
    <w:rsid w:val="00FE1713"/>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598684445">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abrahamyan@yerevan.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qaxluys@yereva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qaxluys@yerevan.am" TargetMode="Externa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narine.abrahamyan@yerevan.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85CC-E549-4B2C-898C-4C2C2F20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62</Pages>
  <Words>20107</Words>
  <Characters>114612</Characters>
  <Application>Microsoft Office Word</Application>
  <DocSecurity>0</DocSecurity>
  <Lines>955</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134451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296</cp:revision>
  <cp:lastPrinted>2018-02-16T07:12:00Z</cp:lastPrinted>
  <dcterms:created xsi:type="dcterms:W3CDTF">2022-10-31T10:53:00Z</dcterms:created>
  <dcterms:modified xsi:type="dcterms:W3CDTF">2024-12-19T06:36:00Z</dcterms:modified>
</cp:coreProperties>
</file>